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both"/>
        <w:rPr>
          <w:del w:id="1" w:author="莫淳海" w:date="2025-04-27T09:20:56Z"/>
          <w:rFonts w:hint="eastAsia" w:ascii="黑体" w:eastAsia="黑体"/>
          <w:sz w:val="32"/>
          <w:szCs w:val="32"/>
        </w:rPr>
        <w:pPrChange w:id="0" w:author="莫淳海" w:date="2025-04-27T09:20:59Z">
          <w:pPr>
            <w:spacing w:line="840" w:lineRule="exact"/>
            <w:jc w:val="right"/>
          </w:pPr>
        </w:pPrChange>
      </w:pPr>
    </w:p>
    <w:p>
      <w:pPr>
        <w:spacing w:line="580" w:lineRule="exact"/>
        <w:jc w:val="right"/>
        <w:rPr>
          <w:del w:id="2" w:author="莫淳海" w:date="2025-04-27T09:20:56Z"/>
          <w:rFonts w:hint="eastAsia" w:ascii="黑体" w:eastAsia="黑体"/>
          <w:sz w:val="32"/>
          <w:szCs w:val="32"/>
        </w:rPr>
      </w:pPr>
    </w:p>
    <w:p>
      <w:pPr>
        <w:spacing w:line="580" w:lineRule="exact"/>
        <w:jc w:val="right"/>
        <w:rPr>
          <w:del w:id="3" w:author="莫淳海" w:date="2025-04-27T09:20:56Z"/>
          <w:rFonts w:hint="eastAsia" w:ascii="黑体" w:eastAsia="黑体"/>
          <w:sz w:val="32"/>
          <w:szCs w:val="32"/>
        </w:rPr>
      </w:pPr>
    </w:p>
    <w:p>
      <w:pPr>
        <w:spacing w:line="580" w:lineRule="exact"/>
        <w:jc w:val="right"/>
        <w:rPr>
          <w:del w:id="4" w:author="莫淳海" w:date="2025-04-27T09:20:56Z"/>
          <w:rFonts w:hint="eastAsia" w:ascii="黑体" w:eastAsia="黑体"/>
          <w:sz w:val="32"/>
          <w:szCs w:val="32"/>
        </w:rPr>
      </w:pPr>
    </w:p>
    <w:p>
      <w:pPr>
        <w:spacing w:line="580" w:lineRule="exact"/>
        <w:jc w:val="both"/>
        <w:rPr>
          <w:del w:id="6" w:author="莫淳海" w:date="2025-04-27T09:21:04Z"/>
          <w:rFonts w:hint="eastAsia" w:ascii="黑体" w:eastAsia="黑体"/>
          <w:sz w:val="32"/>
          <w:szCs w:val="32"/>
        </w:rPr>
        <w:pPrChange w:id="5" w:author="莫淳海" w:date="2025-04-27T09:21:06Z">
          <w:pPr>
            <w:spacing w:line="580" w:lineRule="exact"/>
            <w:jc w:val="right"/>
          </w:pPr>
        </w:pPrChange>
      </w:pPr>
    </w:p>
    <w:p>
      <w:pPr>
        <w:spacing w:line="580" w:lineRule="exact"/>
        <w:jc w:val="both"/>
        <w:rPr>
          <w:del w:id="8" w:author="莫淳海" w:date="2025-04-27T09:20:51Z"/>
          <w:rFonts w:hint="eastAsia" w:ascii="黑体" w:eastAsia="黑体"/>
          <w:sz w:val="32"/>
          <w:szCs w:val="32"/>
        </w:rPr>
        <w:pPrChange w:id="7" w:author="莫淳海" w:date="2025-04-27T09:20:52Z">
          <w:pPr>
            <w:spacing w:line="580" w:lineRule="exact"/>
            <w:jc w:val="right"/>
          </w:pPr>
        </w:pPrChange>
      </w:pPr>
      <w:del w:id="9" w:author="莫淳海" w:date="2025-04-27T09:20:51Z">
        <w:bookmarkStart w:id="0" w:name="security"/>
        <w:r>
          <w:rPr>
            <w:rFonts w:ascii="黑体" w:eastAsia="黑体"/>
            <w:sz w:val="32"/>
            <w:szCs w:val="32"/>
          </w:rPr>
          <w:delText xml:space="preserve"> </w:delText>
        </w:r>
        <w:bookmarkEnd w:id="0"/>
      </w:del>
    </w:p>
    <w:p>
      <w:pPr>
        <w:spacing w:line="580" w:lineRule="exact"/>
        <w:jc w:val="right"/>
        <w:rPr>
          <w:del w:id="10" w:author="莫淳海" w:date="2025-04-27T09:20:51Z"/>
          <w:rFonts w:hint="eastAsia" w:ascii="黑体" w:eastAsia="黑体"/>
          <w:sz w:val="32"/>
          <w:szCs w:val="32"/>
        </w:rPr>
      </w:pPr>
      <w:del w:id="11" w:author="莫淳海" w:date="2025-04-27T09:20:51Z">
        <w:bookmarkStart w:id="1" w:name="urgency"/>
        <w:r>
          <w:rPr>
            <w:rFonts w:ascii="黑体" w:eastAsia="黑体"/>
            <w:sz w:val="32"/>
            <w:szCs w:val="32"/>
          </w:rPr>
          <w:delText xml:space="preserve"> </w:delText>
        </w:r>
        <w:bookmarkEnd w:id="1"/>
      </w:del>
    </w:p>
    <w:p>
      <w:pPr>
        <w:pStyle w:val="10"/>
        <w:spacing w:line="1800" w:lineRule="exact"/>
        <w:jc w:val="center"/>
        <w:rPr>
          <w:del w:id="12" w:author="莫淳海" w:date="2025-04-27T09:20:51Z"/>
          <w:rFonts w:hint="eastAsia" w:ascii="创艺简标宋" w:eastAsia="创艺简标宋"/>
          <w:color w:val="FF0000"/>
          <w:w w:val="40"/>
          <w:sz w:val="122"/>
          <w:szCs w:val="122"/>
        </w:rPr>
      </w:pPr>
      <w:del w:id="13" w:author="莫淳海" w:date="2025-04-27T09:20:51Z">
        <w:r>
          <w:rPr>
            <w:rFonts w:hint="eastAsia" w:ascii="创艺简标宋" w:eastAsia="创艺简标宋"/>
            <w:color w:val="FF0000"/>
            <w:w w:val="40"/>
            <w:sz w:val="122"/>
            <w:szCs w:val="122"/>
          </w:rPr>
          <w:delText>广东乳源农村商业银行股份有限公司文件</w:delText>
        </w:r>
      </w:del>
    </w:p>
    <w:p>
      <w:pPr>
        <w:spacing w:line="420" w:lineRule="exact"/>
        <w:rPr>
          <w:del w:id="14" w:author="莫淳海" w:date="2025-04-27T09:20:51Z"/>
          <w:rFonts w:hint="eastAsia"/>
        </w:rPr>
      </w:pPr>
    </w:p>
    <w:p>
      <w:pPr>
        <w:spacing w:line="420" w:lineRule="exact"/>
        <w:rPr>
          <w:del w:id="15" w:author="莫淳海" w:date="2025-04-27T09:20:51Z"/>
          <w:rFonts w:hint="eastAsia"/>
        </w:rPr>
      </w:pPr>
    </w:p>
    <w:p>
      <w:pPr>
        <w:spacing w:line="360" w:lineRule="exact"/>
        <w:rPr>
          <w:del w:id="16" w:author="莫淳海" w:date="2025-04-27T09:20:51Z"/>
          <w:rFonts w:hint="eastAsia" w:ascii="仿宋_GB2312" w:eastAsia="仿宋_GB2312"/>
        </w:rPr>
      </w:pPr>
      <w:del w:id="17" w:author="莫淳海" w:date="2025-04-27T09:20:51Z">
        <w:bookmarkStart w:id="2" w:name="fileNO"/>
        <w:r>
          <w:rPr>
            <w:rFonts w:ascii="仿宋_GB2312" w:eastAsia="仿宋_GB2312"/>
            <w:spacing w:val="2"/>
            <w:sz w:val="32"/>
            <w:szCs w:val="32"/>
          </w:rPr>
          <w:delText>乳农商银报〔2024〕47号</w:delText>
        </w:r>
        <w:bookmarkEnd w:id="2"/>
      </w:del>
      <w:del w:id="18" w:author="莫淳海" w:date="2025-04-27T09:20:51Z">
        <w:r>
          <w:rPr>
            <w:rFonts w:hint="eastAsia" w:ascii="仿宋_GB2312" w:eastAsia="仿宋_GB2312"/>
            <w:spacing w:val="2"/>
            <w:sz w:val="32"/>
            <w:szCs w:val="32"/>
          </w:rPr>
          <w:delText xml:space="preserve">                  签发人：</w:delText>
        </w:r>
      </w:del>
      <w:del w:id="19" w:author="莫淳海" w:date="2025-04-27T09:20:51Z">
        <w:r>
          <w:rPr>
            <w:rFonts w:ascii="楷体_GB2312" w:eastAsia="楷体_GB2312"/>
            <w:sz w:val="32"/>
            <w:szCs w:val="32"/>
          </w:rPr>
          <w:delText>范成朝</w:delText>
        </w:r>
      </w:del>
      <w:del w:id="20" w:author="莫淳海" w:date="2025-04-27T09:20:51Z">
        <w:r>
          <w:rPr>
            <w:rFonts w:hint="eastAsia" w:ascii="仿宋_GB2312" w:eastAsia="仿宋_GB2312"/>
            <w:sz w:val="32"/>
            <w:szCs w:val="32"/>
          </w:rPr>
          <w:delText xml:space="preserve"> </w:delText>
        </w:r>
      </w:del>
    </w:p>
    <w:p>
      <w:pPr>
        <w:tabs>
          <w:tab w:val="left" w:pos="3160"/>
        </w:tabs>
        <w:spacing w:line="560" w:lineRule="exact"/>
        <w:ind w:right="-11" w:rightChars="-4"/>
        <w:rPr>
          <w:del w:id="21" w:author="莫淳海" w:date="2025-04-27T09:20:51Z"/>
          <w:rFonts w:hint="eastAsia"/>
        </w:rPr>
      </w:pPr>
      <w:del w:id="22" w:author="莫淳海" w:date="2025-04-27T09:20:51Z">
        <w:r>
          <w:rPr>
            <w:sz w:val="20"/>
            <w:lang w:val="en-US" w:eastAsia="zh-CN"/>
          </w:rPr>
          <mc:AlternateContent>
            <mc:Choice Requires="wps">
              <w:drawing>
                <wp:anchor distT="0" distB="0" distL="113665" distR="113665" simplePos="0" relativeHeight="1024" behindDoc="0" locked="0" layoutInCell="1" allowOverlap="1">
                  <wp:simplePos x="0" y="0"/>
                  <wp:positionH relativeFrom="column">
                    <wp:posOffset>9525</wp:posOffset>
                  </wp:positionH>
                  <wp:positionV relativeFrom="paragraph">
                    <wp:posOffset>112395</wp:posOffset>
                  </wp:positionV>
                  <wp:extent cx="5673725" cy="635"/>
                  <wp:effectExtent l="0" t="0" r="0" b="0"/>
                  <wp:wrapNone/>
                  <wp:docPr id="1" name="直线 2"/>
                  <wp:cNvGraphicFramePr/>
                  <a:graphic xmlns:a="http://schemas.openxmlformats.org/drawingml/2006/main">
                    <a:graphicData uri="http://schemas.microsoft.com/office/word/2010/wordprocessingShape">
                      <wps:wsp>
                        <wps:cNvCnPr/>
                        <wps:spPr>
                          <a:xfrm>
                            <a:off x="0" y="0"/>
                            <a:ext cx="5673725" cy="634"/>
                          </a:xfrm>
                          <a:prstGeom prst="line">
                            <a:avLst/>
                          </a:prstGeom>
                          <a:noFill/>
                          <a:ln w="19050"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0.75pt;margin-top:8.85pt;height:0.05pt;width:446.75pt;z-index:1024;mso-width-relative:page;mso-height-relative:page;" filled="f" stroked="t" coordsize="21600,21600" o:gfxdata="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Z6F0wAAAAcBAAAPAAAAAAAAAAEAIAAAACIAAABkcnMvZG93bnJldi54bWxQ&#10;SwECFAAUAAAACACHTuJAJFHC0vwBAADSAwAADgAAAAAAAAABACAAAAAiAQAAZHJzL2Uyb0RvYy54&#10;bWxQSwUGAAAAAAYABgBZAQAAkAUAAAAA&#10;">
                  <v:fill on="f" focussize="0,0"/>
                  <v:stroke weight="1.5pt" color="#FF0000" joinstyle="miter"/>
                  <v:imagedata o:title=""/>
                  <o:lock v:ext="edit" aspectratio="f"/>
                </v:line>
              </w:pict>
            </mc:Fallback>
          </mc:AlternateContent>
        </w:r>
      </w:del>
      <w:del w:id="24" w:author="莫淳海" w:date="2025-04-27T09:20:51Z">
        <w:r>
          <w:rPr/>
          <w:tab/>
        </w:r>
      </w:del>
    </w:p>
    <w:p>
      <w:pPr>
        <w:tabs>
          <w:tab w:val="left" w:pos="3160"/>
        </w:tabs>
        <w:spacing w:line="560" w:lineRule="exact"/>
        <w:jc w:val="center"/>
        <w:rPr>
          <w:del w:id="26" w:author="莫淳海" w:date="2025-04-27T09:21:18Z"/>
          <w:rFonts w:hint="default" w:eastAsia="宋体"/>
          <w:lang w:val="en-US" w:eastAsia="zh-CN"/>
        </w:rPr>
        <w:pPrChange w:id="25" w:author="莫淳海" w:date="2025-04-27T09:21:24Z">
          <w:pPr>
            <w:tabs>
              <w:tab w:val="left" w:pos="3160"/>
            </w:tabs>
            <w:spacing w:line="560" w:lineRule="exact"/>
          </w:pPr>
        </w:pPrChange>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cs="宋体"/>
          <w:kern w:val="0"/>
          <w:sz w:val="24"/>
          <w:szCs w:val="24"/>
        </w:rPr>
      </w:pPr>
      <w:r>
        <w:rPr>
          <w:rFonts w:hint="eastAsia" w:ascii="创艺简标宋" w:eastAsia="创艺简标宋" w:cs="宋体"/>
          <w:color w:val="000000"/>
          <w:kern w:val="0"/>
          <w:sz w:val="40"/>
          <w:szCs w:val="40"/>
        </w:rPr>
        <w:t>广东乳源农村商业银行股份有限公司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cs="宋体"/>
          <w:kern w:val="0"/>
          <w:sz w:val="24"/>
          <w:szCs w:val="24"/>
        </w:rPr>
      </w:pPr>
      <w:r>
        <w:rPr>
          <w:rFonts w:hint="eastAsia" w:ascii="创艺简标宋" w:eastAsia="创艺简标宋" w:cs="宋体"/>
          <w:color w:val="000000"/>
          <w:kern w:val="0"/>
          <w:sz w:val="40"/>
          <w:szCs w:val="40"/>
        </w:rPr>
        <w:t>关于深圳市东阳光实业发展有限公司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cs="宋体"/>
          <w:kern w:val="0"/>
          <w:sz w:val="24"/>
          <w:szCs w:val="24"/>
        </w:rPr>
      </w:pPr>
      <w:r>
        <w:rPr>
          <w:rFonts w:hint="eastAsia" w:ascii="创艺简标宋" w:eastAsia="创艺简标宋" w:cs="宋体"/>
          <w:color w:val="000000"/>
          <w:kern w:val="0"/>
          <w:sz w:val="40"/>
          <w:szCs w:val="40"/>
        </w:rPr>
        <w:t>重大关联交易情况的报告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ns w:id="27" w:author="罗永丰" w:date="2024-04-23T10:20:00Z"/>
          <w:rFonts w:ascii="宋体" w:eastAsia="宋体" w:cs="宋体"/>
          <w:kern w:val="0"/>
          <w:sz w:val="24"/>
          <w:szCs w:val="24"/>
        </w:rPr>
      </w:pPr>
      <w:del w:id="28" w:author="罗永丰" w:date="2024-04-23T10:20:00Z">
        <w:r>
          <w:rPr>
            <w:rFonts w:ascii="宋体" w:eastAsia="宋体" w:cs="宋体"/>
            <w:kern w:val="0"/>
            <w:sz w:val="24"/>
            <w:szCs w:val="24"/>
          </w:rPr>
          <w:br w:type="textWrapping"/>
        </w:r>
      </w:de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del w:id="29" w:author="莫淳海" w:date="2025-04-30T09:56:58Z"/>
          <w:rFonts w:ascii="仿宋_GB2312" w:eastAsia="仿宋_GB2312" w:cs="宋体"/>
          <w:color w:val="000000"/>
          <w:kern w:val="0"/>
          <w:sz w:val="32"/>
          <w:szCs w:val="32"/>
        </w:rPr>
      </w:pPr>
      <w:del w:id="30" w:author="莫淳海" w:date="2025-04-30T09:56:58Z">
        <w:r>
          <w:rPr>
            <w:rFonts w:hint="eastAsia" w:ascii="仿宋_GB2312" w:eastAsia="仿宋_GB2312" w:cs="宋体"/>
            <w:color w:val="000000"/>
            <w:kern w:val="0"/>
            <w:sz w:val="32"/>
            <w:szCs w:val="32"/>
          </w:rPr>
          <w:delText>国家金融监督管理总局韶关监管分局：</w:delText>
        </w:r>
      </w:de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rPr>
      </w:pPr>
      <w:r>
        <w:rPr>
          <w:rFonts w:hint="eastAsia" w:ascii="仿宋_GB2312" w:eastAsia="仿宋_GB2312" w:cs="宋体"/>
          <w:color w:val="000000"/>
          <w:kern w:val="0"/>
          <w:sz w:val="32"/>
          <w:szCs w:val="32"/>
        </w:rPr>
        <w:t>根据《银行保险机构关联交易管理办法》（中国银行保险监督管理委员会令〔2022〕1号）和《广东乳源农村商业银行股份有限公司关联交易管理办法（2023年版）》等文件要求，广东乳源农村商业银行股份有限公司（以下简称“我行”）认真做好关联交易管理工作。为积极应对金融市场环境变化和经营管理的需要，现将我行对关联方深圳市东阳光实业发展有限公司关联集团的重大关联交易情况报告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cs="宋体"/>
          <w:kern w:val="0"/>
          <w:sz w:val="24"/>
          <w:szCs w:val="24"/>
        </w:rPr>
      </w:pPr>
      <w:r>
        <w:rPr>
          <w:rFonts w:hint="eastAsia" w:ascii="黑体" w:eastAsia="黑体" w:cs="宋体"/>
          <w:color w:val="000000"/>
          <w:kern w:val="0"/>
          <w:sz w:val="32"/>
          <w:szCs w:val="32"/>
        </w:rPr>
        <w:t>一、关联方情况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highlight w:val="none"/>
          <w:rPrChange w:id="31" w:author="莫淳海" w:date="2025-04-27T09:28:41Z">
            <w:rPr>
              <w:rFonts w:ascii="仿宋_GB2312" w:eastAsia="仿宋_GB2312" w:cs="宋体"/>
              <w:color w:val="000000"/>
              <w:kern w:val="0"/>
              <w:sz w:val="32"/>
              <w:szCs w:val="32"/>
            </w:rPr>
          </w:rPrChange>
        </w:rPr>
      </w:pPr>
      <w:r>
        <w:rPr>
          <w:rFonts w:hint="eastAsia" w:ascii="仿宋_GB2312" w:eastAsia="仿宋_GB2312" w:cs="宋体"/>
          <w:color w:val="000000"/>
          <w:kern w:val="0"/>
          <w:sz w:val="32"/>
          <w:szCs w:val="32"/>
          <w:highlight w:val="none"/>
          <w:rPrChange w:id="32" w:author="莫淳海" w:date="2025-04-27T09:28:41Z">
            <w:rPr>
              <w:rFonts w:hint="eastAsia" w:ascii="仿宋_GB2312" w:eastAsia="仿宋_GB2312" w:cs="宋体"/>
              <w:color w:val="000000"/>
              <w:kern w:val="0"/>
              <w:sz w:val="32"/>
              <w:szCs w:val="32"/>
            </w:rPr>
          </w:rPrChange>
        </w:rPr>
        <w:t>深圳市东阳光实业发展有限公司及其下属子公司合称“东阳光集团”或“集团”，</w:t>
      </w:r>
      <w:r>
        <w:rPr>
          <w:rFonts w:ascii="仿宋_GB2312" w:eastAsia="仿宋_GB2312" w:cs="宋体"/>
          <w:color w:val="000000"/>
          <w:kern w:val="0"/>
          <w:sz w:val="32"/>
          <w:szCs w:val="32"/>
          <w:highlight w:val="none"/>
          <w:rPrChange w:id="33" w:author="莫淳海" w:date="2025-04-27T09:28:41Z">
            <w:rPr>
              <w:rFonts w:ascii="仿宋_GB2312" w:eastAsia="仿宋_GB2312" w:cs="宋体"/>
              <w:color w:val="000000"/>
              <w:kern w:val="0"/>
              <w:sz w:val="32"/>
              <w:szCs w:val="32"/>
            </w:rPr>
          </w:rPrChange>
        </w:rPr>
        <w:t>主要从事“电子新材料”、“生物医药”和“健康养生”三大行业，</w:t>
      </w:r>
      <w:r>
        <w:rPr>
          <w:rFonts w:hint="eastAsia" w:ascii="仿宋_GB2312" w:eastAsia="仿宋_GB2312" w:cs="宋体"/>
          <w:color w:val="000000"/>
          <w:kern w:val="0"/>
          <w:sz w:val="32"/>
          <w:szCs w:val="32"/>
          <w:highlight w:val="none"/>
          <w:rPrChange w:id="34" w:author="莫淳海" w:date="2025-04-27T09:28:41Z">
            <w:rPr>
              <w:rFonts w:hint="eastAsia" w:ascii="仿宋_GB2312" w:eastAsia="仿宋_GB2312" w:cs="宋体"/>
              <w:color w:val="000000"/>
              <w:kern w:val="0"/>
              <w:sz w:val="32"/>
              <w:szCs w:val="32"/>
            </w:rPr>
          </w:rPrChange>
        </w:rPr>
        <w:t>现拥有2家上市公司，东阳光（600673.SH）和东阳光</w:t>
      </w:r>
      <w:del w:id="35" w:author="莫淳海" w:date="2025-04-27T09:26:52Z">
        <w:r>
          <w:rPr>
            <w:rFonts w:hint="eastAsia" w:ascii="仿宋_GB2312" w:eastAsia="仿宋_GB2312" w:cs="宋体"/>
            <w:color w:val="000000"/>
            <w:kern w:val="0"/>
            <w:sz w:val="32"/>
            <w:szCs w:val="32"/>
            <w:highlight w:val="none"/>
            <w:rPrChange w:id="36" w:author="莫淳海" w:date="2025-04-27T09:28:41Z">
              <w:rPr>
                <w:rFonts w:hint="eastAsia" w:ascii="仿宋_GB2312" w:eastAsia="仿宋_GB2312" w:cs="宋体"/>
                <w:color w:val="000000"/>
                <w:kern w:val="0"/>
                <w:sz w:val="32"/>
                <w:szCs w:val="32"/>
              </w:rPr>
            </w:rPrChange>
          </w:rPr>
          <w:delText>长江</w:delText>
        </w:r>
      </w:del>
      <w:r>
        <w:rPr>
          <w:rFonts w:hint="eastAsia" w:ascii="仿宋_GB2312" w:eastAsia="仿宋_GB2312" w:cs="宋体"/>
          <w:color w:val="000000"/>
          <w:kern w:val="0"/>
          <w:sz w:val="32"/>
          <w:szCs w:val="32"/>
          <w:highlight w:val="none"/>
          <w:rPrChange w:id="37" w:author="莫淳海" w:date="2025-04-27T09:28:41Z">
            <w:rPr>
              <w:rFonts w:hint="eastAsia" w:ascii="仿宋_GB2312" w:eastAsia="仿宋_GB2312" w:cs="宋体"/>
              <w:color w:val="000000"/>
              <w:kern w:val="0"/>
              <w:sz w:val="32"/>
              <w:szCs w:val="32"/>
            </w:rPr>
          </w:rPrChange>
        </w:rPr>
        <w:t>药</w:t>
      </w:r>
      <w:del w:id="38" w:author="莫淳海" w:date="2025-04-27T09:26:54Z">
        <w:r>
          <w:rPr>
            <w:rFonts w:hint="eastAsia" w:ascii="仿宋_GB2312" w:eastAsia="仿宋_GB2312" w:cs="宋体"/>
            <w:color w:val="000000"/>
            <w:kern w:val="0"/>
            <w:sz w:val="32"/>
            <w:szCs w:val="32"/>
            <w:highlight w:val="none"/>
            <w:rPrChange w:id="39" w:author="莫淳海" w:date="2025-04-27T09:28:41Z">
              <w:rPr>
                <w:rFonts w:hint="eastAsia" w:ascii="仿宋_GB2312" w:eastAsia="仿宋_GB2312" w:cs="宋体"/>
                <w:color w:val="000000"/>
                <w:kern w:val="0"/>
                <w:sz w:val="32"/>
                <w:szCs w:val="32"/>
              </w:rPr>
            </w:rPrChange>
          </w:rPr>
          <w:delText>业</w:delText>
        </w:r>
      </w:del>
      <w:r>
        <w:rPr>
          <w:rFonts w:hint="eastAsia" w:ascii="仿宋_GB2312" w:eastAsia="仿宋_GB2312" w:cs="宋体"/>
          <w:color w:val="000000"/>
          <w:kern w:val="0"/>
          <w:sz w:val="32"/>
          <w:szCs w:val="32"/>
          <w:highlight w:val="none"/>
          <w:rPrChange w:id="40" w:author="莫淳海" w:date="2025-04-27T09:28:41Z">
            <w:rPr>
              <w:rFonts w:hint="eastAsia" w:ascii="仿宋_GB2312" w:eastAsia="仿宋_GB2312" w:cs="宋体"/>
              <w:color w:val="000000"/>
              <w:kern w:val="0"/>
              <w:sz w:val="32"/>
              <w:szCs w:val="32"/>
            </w:rPr>
          </w:rPrChange>
        </w:rPr>
        <w:t>（01558.HK）。</w:t>
      </w:r>
      <w:r>
        <w:rPr>
          <w:rFonts w:hint="eastAsia" w:ascii="仿宋_GB2312" w:eastAsia="仿宋_GB2312" w:cs="宋体"/>
          <w:color w:val="000000"/>
          <w:kern w:val="0"/>
          <w:sz w:val="32"/>
          <w:szCs w:val="32"/>
          <w:highlight w:val="none"/>
          <w:rPrChange w:id="41" w:author="莫淳海" w:date="2025-04-27T09:28:41Z">
            <w:rPr>
              <w:rFonts w:hint="eastAsia" w:ascii="仿宋_GB2312" w:eastAsia="仿宋_GB2312" w:cs="宋体"/>
              <w:color w:val="000000"/>
              <w:kern w:val="0"/>
              <w:sz w:val="32"/>
              <w:szCs w:val="32"/>
            </w:rPr>
          </w:rPrChange>
        </w:rPr>
        <w:t>集团目前在国内布局</w:t>
      </w:r>
      <w:r>
        <w:rPr>
          <w:rFonts w:ascii="仿宋_GB2312" w:eastAsia="仿宋_GB2312" w:cs="宋体"/>
          <w:color w:val="000000"/>
          <w:kern w:val="0"/>
          <w:sz w:val="32"/>
          <w:szCs w:val="32"/>
          <w:highlight w:val="none"/>
          <w:rPrChange w:id="42" w:author="莫淳海" w:date="2025-04-27T09:28:41Z">
            <w:rPr>
              <w:rFonts w:ascii="仿宋_GB2312" w:eastAsia="仿宋_GB2312" w:cs="宋体"/>
              <w:color w:val="000000"/>
              <w:kern w:val="0"/>
              <w:sz w:val="32"/>
              <w:szCs w:val="32"/>
            </w:rPr>
          </w:rPrChange>
        </w:rPr>
        <w:t>广东东莞、广东韶关、湖北宜昌、内蒙古乌兰察布、贵州遵义、西藏林芝、浙江东阳七大基地</w:t>
      </w:r>
      <w:r>
        <w:rPr>
          <w:rFonts w:hint="eastAsia" w:ascii="仿宋_GB2312" w:eastAsia="仿宋_GB2312" w:cs="宋体"/>
          <w:color w:val="000000"/>
          <w:kern w:val="0"/>
          <w:sz w:val="32"/>
          <w:szCs w:val="32"/>
          <w:highlight w:val="none"/>
          <w:rPrChange w:id="43" w:author="莫淳海" w:date="2025-04-27T09:28:41Z">
            <w:rPr>
              <w:rFonts w:hint="eastAsia" w:ascii="仿宋_GB2312" w:eastAsia="仿宋_GB2312" w:cs="宋体"/>
              <w:color w:val="000000"/>
              <w:kern w:val="0"/>
              <w:sz w:val="32"/>
              <w:szCs w:val="32"/>
            </w:rPr>
          </w:rPrChange>
        </w:rPr>
        <w:t>，现有员工近</w:t>
      </w:r>
      <w:del w:id="44" w:author="莫淳海" w:date="2025-04-27T09:23:00Z">
        <w:r>
          <w:rPr>
            <w:rFonts w:hint="default" w:ascii="仿宋_GB2312" w:eastAsia="仿宋_GB2312" w:cs="宋体"/>
            <w:color w:val="000000"/>
            <w:kern w:val="0"/>
            <w:sz w:val="32"/>
            <w:szCs w:val="32"/>
            <w:highlight w:val="none"/>
            <w:rPrChange w:id="45" w:author="莫淳海" w:date="2025-04-27T09:28:41Z">
              <w:rPr>
                <w:rFonts w:hint="eastAsia" w:ascii="仿宋_GB2312" w:eastAsia="仿宋_GB2312" w:cs="宋体"/>
                <w:color w:val="000000"/>
                <w:kern w:val="0"/>
                <w:sz w:val="32"/>
                <w:szCs w:val="32"/>
              </w:rPr>
            </w:rPrChange>
          </w:rPr>
          <w:delText>3</w:delText>
        </w:r>
      </w:del>
      <w:ins w:id="46" w:author="莫淳海" w:date="2025-04-27T09:23:00Z">
        <w:r>
          <w:rPr>
            <w:rFonts w:hint="eastAsia" w:ascii="仿宋_GB2312" w:eastAsia="仿宋_GB2312" w:cs="宋体"/>
            <w:color w:val="000000"/>
            <w:kern w:val="0"/>
            <w:sz w:val="32"/>
            <w:szCs w:val="32"/>
            <w:highlight w:val="none"/>
            <w:lang w:eastAsia="zh-CN"/>
            <w:rPrChange w:id="47" w:author="莫淳海" w:date="2025-04-27T09:28:41Z">
              <w:rPr>
                <w:rFonts w:hint="eastAsia" w:ascii="仿宋_GB2312" w:eastAsia="仿宋_GB2312" w:cs="宋体"/>
                <w:color w:val="000000"/>
                <w:kern w:val="0"/>
                <w:sz w:val="32"/>
                <w:szCs w:val="32"/>
                <w:highlight w:val="yellow"/>
                <w:lang w:eastAsia="zh-CN"/>
              </w:rPr>
            </w:rPrChange>
          </w:rPr>
          <w:t>2</w:t>
        </w:r>
      </w:ins>
      <w:r>
        <w:rPr>
          <w:rFonts w:hint="eastAsia" w:ascii="仿宋_GB2312" w:eastAsia="仿宋_GB2312" w:cs="宋体"/>
          <w:color w:val="000000"/>
          <w:kern w:val="0"/>
          <w:sz w:val="32"/>
          <w:szCs w:val="32"/>
          <w:highlight w:val="none"/>
          <w:rPrChange w:id="48" w:author="莫淳海" w:date="2025-04-27T09:28:41Z">
            <w:rPr>
              <w:rFonts w:hint="eastAsia" w:ascii="仿宋_GB2312" w:eastAsia="仿宋_GB2312" w:cs="宋体"/>
              <w:color w:val="000000"/>
              <w:kern w:val="0"/>
              <w:sz w:val="32"/>
              <w:szCs w:val="32"/>
            </w:rPr>
          </w:rPrChange>
        </w:rPr>
        <w:t>万人，</w:t>
      </w:r>
      <w:del w:id="49" w:author="莫淳海" w:date="2025-04-27T09:28:26Z">
        <w:r>
          <w:rPr>
            <w:rFonts w:hint="eastAsia" w:ascii="仿宋_GB2312" w:eastAsia="仿宋_GB2312" w:cs="宋体"/>
            <w:color w:val="000000"/>
            <w:kern w:val="0"/>
            <w:sz w:val="32"/>
            <w:szCs w:val="32"/>
            <w:highlight w:val="none"/>
            <w:rPrChange w:id="50" w:author="莫淳海" w:date="2025-04-27T09:28:41Z">
              <w:rPr>
                <w:rFonts w:hint="eastAsia" w:ascii="仿宋_GB2312" w:eastAsia="仿宋_GB2312" w:cs="宋体"/>
                <w:color w:val="000000"/>
                <w:kern w:val="0"/>
                <w:sz w:val="32"/>
                <w:szCs w:val="32"/>
              </w:rPr>
            </w:rPrChange>
          </w:rPr>
          <w:delText>2023年总产值超510亿元，缴纳税收超过30亿元。</w:delText>
        </w:r>
      </w:del>
      <w:r>
        <w:rPr>
          <w:rFonts w:hint="eastAsia" w:ascii="仿宋_GB2312" w:eastAsia="仿宋_GB2312" w:cs="宋体"/>
          <w:color w:val="000000"/>
          <w:kern w:val="0"/>
          <w:sz w:val="32"/>
          <w:szCs w:val="32"/>
          <w:highlight w:val="none"/>
          <w:rPrChange w:id="51" w:author="莫淳海" w:date="2025-04-27T09:28:41Z">
            <w:rPr>
              <w:rFonts w:hint="eastAsia" w:ascii="仿宋_GB2312" w:eastAsia="仿宋_GB2312" w:cs="宋体"/>
              <w:color w:val="000000"/>
              <w:kern w:val="0"/>
              <w:sz w:val="32"/>
              <w:szCs w:val="32"/>
            </w:rPr>
          </w:rPrChange>
        </w:rPr>
        <w:t>其中广东韶关基地是</w:t>
      </w:r>
      <w:r>
        <w:rPr>
          <w:rFonts w:ascii="仿宋_GB2312" w:eastAsia="仿宋_GB2312" w:cs="宋体"/>
          <w:color w:val="000000"/>
          <w:kern w:val="0"/>
          <w:sz w:val="32"/>
          <w:szCs w:val="32"/>
          <w:highlight w:val="none"/>
          <w:rPrChange w:id="52" w:author="莫淳海" w:date="2025-04-27T09:28:41Z">
            <w:rPr>
              <w:rFonts w:ascii="仿宋_GB2312" w:eastAsia="仿宋_GB2312" w:cs="宋体"/>
              <w:color w:val="000000"/>
              <w:kern w:val="0"/>
              <w:sz w:val="32"/>
              <w:szCs w:val="32"/>
            </w:rPr>
          </w:rPrChange>
        </w:rPr>
        <w:t>A股东阳光（600673.SH）上市公司所在地，聚焦电子新材料、氟化工、新能源产业，</w:t>
      </w:r>
      <w:r>
        <w:rPr>
          <w:rFonts w:hint="eastAsia" w:ascii="仿宋_GB2312" w:eastAsia="仿宋_GB2312" w:cs="宋体"/>
          <w:color w:val="000000"/>
          <w:kern w:val="0"/>
          <w:sz w:val="32"/>
          <w:szCs w:val="32"/>
          <w:highlight w:val="none"/>
          <w:rPrChange w:id="53" w:author="莫淳海" w:date="2025-04-27T09:28:41Z">
            <w:rPr>
              <w:rFonts w:hint="eastAsia" w:ascii="仿宋_GB2312" w:eastAsia="仿宋_GB2312" w:cs="宋体"/>
              <w:color w:val="000000"/>
              <w:kern w:val="0"/>
              <w:sz w:val="32"/>
              <w:szCs w:val="32"/>
            </w:rPr>
          </w:rPrChange>
        </w:rPr>
        <w:t>员工近8千人。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rPr>
      </w:pPr>
      <w:r>
        <w:rPr>
          <w:rFonts w:hint="eastAsia" w:ascii="仿宋_GB2312" w:eastAsia="仿宋_GB2312" w:cs="宋体"/>
          <w:color w:val="000000"/>
          <w:kern w:val="0"/>
          <w:sz w:val="32"/>
          <w:szCs w:val="32"/>
        </w:rPr>
        <w:t>深圳市东阳光实业发展有限公司是我行大股东，拥有我行股份合计1590万股，持股占比9.9509%，与其进行的交易构成我行的关联交易。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cs="宋体"/>
          <w:kern w:val="0"/>
          <w:sz w:val="24"/>
          <w:szCs w:val="24"/>
        </w:rPr>
      </w:pPr>
      <w:r>
        <w:rPr>
          <w:rFonts w:hint="eastAsia" w:ascii="黑体" w:eastAsia="黑体" w:cs="宋体"/>
          <w:color w:val="000000"/>
          <w:kern w:val="0"/>
          <w:sz w:val="32"/>
          <w:szCs w:val="32"/>
        </w:rPr>
        <w:t>二、关联授信情况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rPr>
      </w:pPr>
      <w:r>
        <w:rPr>
          <w:rFonts w:hint="eastAsia" w:ascii="楷体" w:eastAsia="楷体" w:cs="宋体"/>
          <w:color w:val="000000"/>
          <w:kern w:val="0"/>
          <w:sz w:val="32"/>
          <w:szCs w:val="32"/>
        </w:rPr>
        <w:t>（一）关联交易额度：</w:t>
      </w:r>
      <w:r>
        <w:rPr>
          <w:rFonts w:hint="eastAsia" w:ascii="仿宋_GB2312" w:eastAsia="仿宋_GB2312" w:cs="宋体"/>
          <w:color w:val="000000"/>
          <w:kern w:val="0"/>
          <w:sz w:val="32"/>
          <w:szCs w:val="32"/>
        </w:rPr>
        <w:t>我行拟对深圳市东阳光实业发展有限公司母公司、子公司及其关联方在我行的全部关联交易额度为3</w:t>
      </w:r>
      <w:del w:id="54" w:author="莫淳海" w:date="2025-04-27T09:29:35Z">
        <w:r>
          <w:rPr>
            <w:rFonts w:hint="default" w:ascii="仿宋_GB2312" w:eastAsia="仿宋_GB2312" w:cs="宋体"/>
            <w:color w:val="000000"/>
            <w:kern w:val="0"/>
            <w:sz w:val="32"/>
            <w:szCs w:val="32"/>
            <w:lang w:val="en-US"/>
          </w:rPr>
          <w:delText>400</w:delText>
        </w:r>
      </w:del>
      <w:ins w:id="55" w:author="莫淳海" w:date="2025-04-27T09:29:35Z">
        <w:r>
          <w:rPr>
            <w:rFonts w:hint="eastAsia" w:ascii="仿宋_GB2312" w:eastAsia="仿宋_GB2312" w:cs="宋体"/>
            <w:color w:val="000000"/>
            <w:kern w:val="0"/>
            <w:sz w:val="32"/>
            <w:szCs w:val="32"/>
            <w:lang w:val="en-US" w:eastAsia="zh-CN"/>
          </w:rPr>
          <w:t>8</w:t>
        </w:r>
      </w:ins>
      <w:ins w:id="56" w:author="莫淳海" w:date="2025-04-27T09:29:36Z">
        <w:r>
          <w:rPr>
            <w:rFonts w:hint="eastAsia" w:ascii="仿宋_GB2312" w:eastAsia="仿宋_GB2312" w:cs="宋体"/>
            <w:color w:val="000000"/>
            <w:kern w:val="0"/>
            <w:sz w:val="32"/>
            <w:szCs w:val="32"/>
            <w:lang w:val="en-US" w:eastAsia="zh-CN"/>
          </w:rPr>
          <w:t>00</w:t>
        </w:r>
      </w:ins>
      <w:r>
        <w:rPr>
          <w:rFonts w:hint="eastAsia" w:ascii="仿宋_GB2312" w:eastAsia="仿宋_GB2312" w:cs="宋体"/>
          <w:color w:val="000000"/>
          <w:kern w:val="0"/>
          <w:sz w:val="32"/>
          <w:szCs w:val="32"/>
        </w:rPr>
        <w:t>万元（含授信、资产租赁、提供服务及监管机构认定的其他关联交易事项）。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rPr>
      </w:pPr>
      <w:r>
        <w:rPr>
          <w:rFonts w:hint="eastAsia" w:ascii="楷体_GB2312" w:eastAsia="楷体_GB2312" w:cs="宋体"/>
          <w:color w:val="000000"/>
          <w:kern w:val="0"/>
          <w:sz w:val="32"/>
          <w:szCs w:val="32"/>
          <w:rPrChange w:id="57" w:author="冯海文" w:date="2024-04-23T17:43:00Z">
            <w:rPr>
              <w:rFonts w:hint="eastAsia" w:ascii="楷体" w:eastAsia="楷体" w:cs="宋体"/>
              <w:color w:val="000000"/>
              <w:kern w:val="0"/>
              <w:sz w:val="32"/>
              <w:szCs w:val="32"/>
            </w:rPr>
          </w:rPrChange>
        </w:rPr>
        <w:t>（二）关联交易期限：</w:t>
      </w:r>
      <w:r>
        <w:rPr>
          <w:rFonts w:hint="eastAsia" w:ascii="仿宋_GB2312" w:eastAsia="仿宋_GB2312" w:cs="宋体"/>
          <w:color w:val="000000"/>
          <w:kern w:val="0"/>
          <w:sz w:val="32"/>
          <w:szCs w:val="32"/>
        </w:rPr>
        <w:t>上述全部关联交易额度有效期为一年。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both"/>
        <w:rPr>
          <w:rFonts w:ascii="仿宋_GB2312" w:eastAsia="仿宋_GB2312" w:cs="宋体"/>
          <w:color w:val="000000"/>
          <w:kern w:val="0"/>
          <w:sz w:val="32"/>
          <w:szCs w:val="32"/>
        </w:rPr>
      </w:pPr>
      <w:r>
        <w:rPr>
          <w:rFonts w:hint="eastAsia" w:ascii="楷体_GB2312" w:eastAsia="楷体_GB2312" w:cs="宋体"/>
          <w:color w:val="000000"/>
          <w:kern w:val="0"/>
          <w:sz w:val="32"/>
          <w:szCs w:val="32"/>
          <w:rPrChange w:id="58" w:author="冯海文" w:date="2024-04-23T17:43:00Z">
            <w:rPr>
              <w:rFonts w:hint="eastAsia" w:ascii="楷体" w:eastAsia="楷体" w:cs="宋体"/>
              <w:color w:val="000000"/>
              <w:kern w:val="0"/>
              <w:sz w:val="32"/>
              <w:szCs w:val="32"/>
            </w:rPr>
          </w:rPrChange>
        </w:rPr>
        <w:t>（三）关联交易主体：</w:t>
      </w:r>
      <w:r>
        <w:rPr>
          <w:rFonts w:hint="eastAsia" w:ascii="仿宋_GB2312" w:eastAsia="仿宋_GB2312" w:cs="宋体"/>
          <w:color w:val="000000"/>
          <w:kern w:val="0"/>
          <w:sz w:val="32"/>
          <w:szCs w:val="32"/>
        </w:rPr>
        <w:t>深圳市东阳光实业发展有限公司母公司、子公司及其关联方。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cs="宋体"/>
          <w:kern w:val="0"/>
          <w:sz w:val="24"/>
          <w:szCs w:val="24"/>
        </w:rPr>
      </w:pPr>
      <w:r>
        <w:rPr>
          <w:rFonts w:hint="eastAsia" w:ascii="黑体" w:eastAsia="黑体" w:cs="宋体"/>
          <w:color w:val="000000"/>
          <w:kern w:val="0"/>
          <w:sz w:val="32"/>
          <w:szCs w:val="32"/>
        </w:rPr>
        <w:t>三、关联交易审议情况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40"/>
        <w:jc w:val="both"/>
        <w:rPr>
          <w:rFonts w:hint="eastAsia" w:ascii="仿宋_GB2312" w:eastAsia="仿宋_GB2312" w:cs="宋体"/>
          <w:color w:val="000000"/>
          <w:kern w:val="0"/>
          <w:sz w:val="32"/>
          <w:szCs w:val="32"/>
          <w:rPrChange w:id="60" w:author="莫淳海" w:date="2025-04-27T09:29:50Z">
            <w:rPr>
              <w:rFonts w:ascii="仿宋_GB2312" w:eastAsia="仿宋_GB2312" w:cs="宋体"/>
              <w:color w:val="000000"/>
              <w:kern w:val="0"/>
              <w:sz w:val="32"/>
              <w:szCs w:val="32"/>
            </w:rPr>
          </w:rPrChange>
        </w:rPr>
        <w:pPrChange w:id="59" w:author="莫淳海" w:date="2025-04-27T09:29:50Z">
          <w:pPr>
            <w:spacing w:line="1200" w:lineRule="exact"/>
            <w:jc w:val="left"/>
          </w:pPr>
        </w:pPrChange>
      </w:pPr>
      <w:r>
        <w:rPr>
          <w:rFonts w:hint="eastAsia" w:ascii="仿宋_GB2312" w:eastAsia="仿宋_GB2312" w:cs="宋体"/>
          <w:color w:val="000000"/>
          <w:kern w:val="0"/>
          <w:sz w:val="32"/>
          <w:szCs w:val="32"/>
        </w:rPr>
        <w:t>对于上述关联交易，我行经授信管理委员会、关联交易与风险管理委员会审议通过后提交董事会审议。我行于202</w:t>
      </w:r>
      <w:del w:id="61" w:author="莫淳海" w:date="2025-04-27T09:29:58Z">
        <w:r>
          <w:rPr>
            <w:rFonts w:hint="default" w:ascii="仿宋_GB2312" w:eastAsia="仿宋_GB2312" w:cs="宋体"/>
            <w:color w:val="000000"/>
            <w:kern w:val="0"/>
            <w:sz w:val="32"/>
            <w:szCs w:val="32"/>
            <w:rPrChange w:id="62" w:author="莫淳海" w:date="2025-04-27T09:29:50Z">
              <w:rPr>
                <w:rFonts w:hint="eastAsia" w:ascii="仿宋_GB2312" w:eastAsia="仿宋_GB2312" w:cs="宋体"/>
                <w:color w:val="000000"/>
                <w:kern w:val="0"/>
                <w:sz w:val="32"/>
                <w:szCs w:val="32"/>
              </w:rPr>
            </w:rPrChange>
          </w:rPr>
          <w:delText>4</w:delText>
        </w:r>
      </w:del>
      <w:ins w:id="63" w:author="莫淳海" w:date="2025-04-27T09:29:58Z">
        <w:r>
          <w:rPr>
            <w:rFonts w:hint="eastAsia" w:ascii="仿宋_GB2312" w:eastAsia="仿宋_GB2312" w:cs="宋体"/>
            <w:color w:val="000000"/>
            <w:kern w:val="0"/>
            <w:sz w:val="32"/>
            <w:szCs w:val="32"/>
            <w:lang w:eastAsia="zh-CN"/>
          </w:rPr>
          <w:t>5</w:t>
        </w:r>
      </w:ins>
      <w:r>
        <w:rPr>
          <w:rFonts w:hint="eastAsia" w:ascii="仿宋_GB2312" w:eastAsia="仿宋_GB2312" w:cs="宋体"/>
          <w:color w:val="000000"/>
          <w:kern w:val="0"/>
          <w:sz w:val="32"/>
          <w:szCs w:val="32"/>
        </w:rPr>
        <w:t>年3月28日召开第二届董事会第</w:t>
      </w:r>
      <w:del w:id="64" w:author="莫淳海" w:date="2025-04-27T09:30:05Z">
        <w:r>
          <w:rPr>
            <w:rFonts w:hint="default" w:ascii="仿宋_GB2312" w:eastAsia="仿宋_GB2312" w:cs="宋体"/>
            <w:color w:val="000000"/>
            <w:kern w:val="0"/>
            <w:sz w:val="32"/>
            <w:szCs w:val="32"/>
            <w:rPrChange w:id="65" w:author="莫淳海" w:date="2025-04-27T09:29:50Z">
              <w:rPr>
                <w:rFonts w:hint="eastAsia" w:ascii="仿宋_GB2312" w:eastAsia="仿宋_GB2312" w:cs="宋体"/>
                <w:color w:val="000000"/>
                <w:kern w:val="0"/>
                <w:sz w:val="32"/>
                <w:szCs w:val="32"/>
              </w:rPr>
            </w:rPrChange>
          </w:rPr>
          <w:delText>三</w:delText>
        </w:r>
      </w:del>
      <w:ins w:id="66" w:author="莫淳海" w:date="2025-04-27T09:30:06Z">
        <w:r>
          <w:rPr>
            <w:rFonts w:hint="eastAsia" w:ascii="仿宋_GB2312" w:eastAsia="仿宋_GB2312" w:cs="宋体"/>
            <w:color w:val="000000"/>
            <w:kern w:val="0"/>
            <w:sz w:val="32"/>
            <w:szCs w:val="32"/>
            <w:lang w:val="en-US" w:eastAsia="zh-CN"/>
          </w:rPr>
          <w:t>七</w:t>
        </w:r>
      </w:ins>
      <w:r>
        <w:rPr>
          <w:rFonts w:hint="eastAsia" w:ascii="仿宋_GB2312" w:eastAsia="仿宋_GB2312" w:cs="宋体"/>
          <w:color w:val="000000"/>
          <w:kern w:val="0"/>
          <w:sz w:val="32"/>
          <w:szCs w:val="32"/>
        </w:rPr>
        <w:t>次会议审议通过。我行独立董事已就该重大关联交易的公允性以及内部审批程序履行情况发表书面意见。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cs="宋体"/>
          <w:kern w:val="0"/>
          <w:sz w:val="24"/>
          <w:szCs w:val="24"/>
        </w:rPr>
      </w:pPr>
      <w:r>
        <w:rPr>
          <w:rFonts w:hint="eastAsia" w:ascii="黑体" w:eastAsia="黑体" w:cs="宋体"/>
          <w:color w:val="000000"/>
          <w:kern w:val="0"/>
          <w:sz w:val="32"/>
          <w:szCs w:val="32"/>
        </w:rPr>
        <w:t>四、关联交易定价方式</w:t>
      </w:r>
    </w:p>
    <w:p>
      <w:pPr>
        <w:spacing w:line="560" w:lineRule="exact"/>
        <w:ind w:firstLine="638" w:firstLineChars="200"/>
        <w:jc w:val="both"/>
        <w:rPr>
          <w:rFonts w:hint="eastAsia" w:ascii="Luxi Sans" w:hAnsi="Luxi Sans" w:eastAsia="Luxi Sans" w:cs="宋体"/>
          <w:color w:val="000000"/>
          <w:kern w:val="2"/>
          <w:sz w:val="32"/>
          <w:szCs w:val="32"/>
          <w:shd w:val="clear" w:color="auto" w:fill="auto"/>
          <w:rPrChange w:id="68" w:author="冯海文" w:date="2024-04-23T17:42:00Z">
            <w:rPr>
              <w:rFonts w:ascii="仿宋_GB2312" w:eastAsia="仿宋_GB2312" w:cs="宋体"/>
              <w:color w:val="000000"/>
              <w:kern w:val="0"/>
              <w:sz w:val="32"/>
              <w:szCs w:val="32"/>
            </w:rPr>
          </w:rPrChange>
        </w:rPr>
        <w:pPrChange w:id="67" w:author="冯海文" w:date="2024-04-23T17:44:00Z">
          <w:pPr>
            <w:spacing w:line="1200" w:lineRule="exact"/>
            <w:jc w:val="left"/>
          </w:pPr>
        </w:pPrChange>
      </w:pPr>
      <w:r>
        <w:rPr>
          <w:rFonts w:hint="eastAsia" w:ascii="仿宋_GB2312" w:eastAsia="仿宋_GB2312" w:cs="宋体"/>
          <w:color w:val="000000"/>
          <w:kern w:val="0"/>
          <w:sz w:val="32"/>
          <w:szCs w:val="32"/>
        </w:rPr>
        <w:t>关联交易定价根据本行的贷款利率定价等相关制度规定，深圳市东阳光实业发展有限公司母公司、子公司及其关联方定价未优于其他非关联方。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cs="宋体"/>
          <w:kern w:val="0"/>
          <w:sz w:val="24"/>
          <w:szCs w:val="24"/>
        </w:rPr>
      </w:pPr>
      <w:r>
        <w:rPr>
          <w:rFonts w:hint="eastAsia" w:ascii="黑体" w:eastAsia="黑体" w:cs="宋体"/>
          <w:color w:val="000000"/>
          <w:kern w:val="0"/>
          <w:sz w:val="32"/>
          <w:szCs w:val="32"/>
        </w:rPr>
        <w:t>五、关联方在交易中所占权益的相关情况</w:t>
      </w:r>
    </w:p>
    <w:p>
      <w:pPr>
        <w:spacing w:line="560" w:lineRule="exact"/>
        <w:ind w:firstLine="638" w:firstLineChars="200"/>
        <w:jc w:val="both"/>
        <w:rPr>
          <w:rFonts w:hint="eastAsia" w:ascii="仿宋_GB2312" w:hAnsi="Times New Roman" w:eastAsia="仿宋_GB2312" w:cs="宋体"/>
          <w:color w:val="000000"/>
          <w:kern w:val="0"/>
          <w:sz w:val="32"/>
          <w:szCs w:val="32"/>
          <w:rPrChange w:id="70" w:author="莫淳海" w:date="2025-04-27T09:30:46Z">
            <w:rPr>
              <w:rFonts w:ascii="Calibri" w:hAnsi="Calibri" w:eastAsia="宋体" w:cs="Times New Roman"/>
              <w:kern w:val="2"/>
              <w:sz w:val="21"/>
              <w:szCs w:val="22"/>
            </w:rPr>
          </w:rPrChange>
        </w:rPr>
        <w:pPrChange w:id="69" w:author="冯海文" w:date="2024-04-23T17:44:00Z">
          <w:pPr>
            <w:spacing w:line="1200" w:lineRule="exact"/>
            <w:jc w:val="left"/>
          </w:pPr>
        </w:pPrChange>
      </w:pPr>
      <w:r>
        <w:rPr>
          <w:rFonts w:hint="eastAsia" w:ascii="仿宋_GB2312" w:eastAsia="仿宋_GB2312" w:cs="宋体"/>
          <w:color w:val="000000"/>
          <w:kern w:val="0"/>
          <w:sz w:val="32"/>
          <w:szCs w:val="32"/>
        </w:rPr>
        <w:t>截至202</w:t>
      </w:r>
      <w:del w:id="71" w:author="莫淳海" w:date="2025-04-27T09:30:29Z">
        <w:r>
          <w:rPr>
            <w:rFonts w:hint="default" w:ascii="仿宋_GB2312" w:eastAsia="仿宋_GB2312" w:cs="宋体"/>
            <w:color w:val="000000"/>
            <w:kern w:val="0"/>
            <w:sz w:val="32"/>
            <w:szCs w:val="32"/>
            <w:rPrChange w:id="72" w:author="莫淳海" w:date="2025-04-27T09:30:46Z">
              <w:rPr>
                <w:rFonts w:hint="eastAsia" w:ascii="仿宋_GB2312" w:eastAsia="仿宋_GB2312" w:cs="宋体"/>
                <w:color w:val="000000"/>
                <w:kern w:val="0"/>
                <w:sz w:val="32"/>
                <w:szCs w:val="32"/>
              </w:rPr>
            </w:rPrChange>
          </w:rPr>
          <w:delText>3</w:delText>
        </w:r>
      </w:del>
      <w:ins w:id="73" w:author="莫淳海" w:date="2025-04-27T09:30:29Z">
        <w:r>
          <w:rPr>
            <w:rFonts w:hint="eastAsia" w:ascii="仿宋_GB2312" w:eastAsia="仿宋_GB2312" w:cs="宋体"/>
            <w:color w:val="000000"/>
            <w:spacing w:val="0"/>
            <w:kern w:val="0"/>
            <w:sz w:val="32"/>
            <w:szCs w:val="32"/>
            <w:lang w:eastAsia="zh-CN"/>
            <w:rPrChange w:id="74" w:author="莫淳海" w:date="2025-04-27T09:30:46Z">
              <w:rPr>
                <w:rFonts w:hint="eastAsia" w:ascii="仿宋_GB2312" w:eastAsia="仿宋_GB2312" w:cs="宋体"/>
                <w:color w:val="auto"/>
                <w:spacing w:val="-20"/>
                <w:kern w:val="2"/>
                <w:sz w:val="32"/>
                <w:szCs w:val="32"/>
                <w:lang w:eastAsia="zh-CN"/>
              </w:rPr>
            </w:rPrChange>
          </w:rPr>
          <w:t>4</w:t>
        </w:r>
      </w:ins>
      <w:r>
        <w:rPr>
          <w:rFonts w:hint="eastAsia" w:ascii="仿宋_GB2312" w:eastAsia="仿宋_GB2312" w:cs="宋体"/>
          <w:color w:val="000000"/>
          <w:kern w:val="0"/>
          <w:sz w:val="32"/>
          <w:szCs w:val="32"/>
        </w:rPr>
        <w:t>年12月末，我行资本净额</w:t>
      </w:r>
      <w:ins w:id="75" w:author="莫淳海" w:date="2025-04-27T09:30:40Z">
        <w:r>
          <w:rPr>
            <w:rFonts w:hint="eastAsia" w:ascii="仿宋_GB2312" w:hAnsi="Times New Roman" w:eastAsia="仿宋_GB2312" w:cs="宋体"/>
            <w:color w:val="000000"/>
            <w:kern w:val="0"/>
            <w:sz w:val="32"/>
            <w:szCs w:val="32"/>
            <w:rPrChange w:id="76" w:author="莫淳海" w:date="2025-04-27T09:30:46Z">
              <w:rPr>
                <w:rFonts w:hint="eastAsia" w:ascii="华文仿宋" w:hAnsi="华文仿宋" w:eastAsia="华文仿宋"/>
                <w:sz w:val="32"/>
                <w:szCs w:val="32"/>
              </w:rPr>
            </w:rPrChange>
          </w:rPr>
          <w:t>45724.78</w:t>
        </w:r>
      </w:ins>
      <w:del w:id="77" w:author="莫淳海" w:date="2025-04-27T09:30:40Z">
        <w:r>
          <w:rPr>
            <w:rFonts w:hint="eastAsia" w:ascii="仿宋_GB2312" w:eastAsia="仿宋_GB2312" w:cs="宋体"/>
            <w:color w:val="000000"/>
            <w:kern w:val="0"/>
            <w:sz w:val="32"/>
            <w:szCs w:val="32"/>
            <w:rPrChange w:id="78" w:author="莫淳海" w:date="2025-04-27T09:30:46Z">
              <w:rPr>
                <w:rFonts w:hint="eastAsia" w:ascii="仿宋_GB2312" w:eastAsia="仿宋_GB2312" w:cs="Times New Roman"/>
                <w:kern w:val="0"/>
                <w:sz w:val="32"/>
                <w:szCs w:val="32"/>
              </w:rPr>
            </w:rPrChange>
          </w:rPr>
          <w:delText xml:space="preserve">41592.45 </w:delText>
        </w:r>
      </w:del>
      <w:r>
        <w:rPr>
          <w:rFonts w:hint="eastAsia" w:ascii="仿宋_GB2312" w:eastAsia="仿宋_GB2312" w:cs="宋体"/>
          <w:color w:val="000000"/>
          <w:kern w:val="0"/>
          <w:sz w:val="32"/>
          <w:szCs w:val="32"/>
        </w:rPr>
        <w:t>万元，经测算，授信后，我行单一客户贷款集中度、单一集团客户授信集中度、全部关联度等指标均符合监管要求。</w:t>
      </w:r>
    </w:p>
    <w:p>
      <w:pPr>
        <w:spacing w:line="560" w:lineRule="exact"/>
        <w:ind w:firstLine="638" w:firstLineChars="200"/>
        <w:jc w:val="both"/>
        <w:rPr>
          <w:rFonts w:hint="eastAsia" w:ascii="仿宋_GB2312" w:eastAsia="仿宋_GB2312" w:cs="宋体"/>
          <w:color w:val="000000"/>
          <w:kern w:val="0"/>
          <w:sz w:val="32"/>
          <w:szCs w:val="32"/>
          <w:rPrChange w:id="80" w:author="莫淳海" w:date="2025-04-27T09:30:46Z">
            <w:rPr>
              <w:rFonts w:ascii="仿宋_GB2312" w:eastAsia="仿宋_GB2312" w:cs="宋体"/>
              <w:color w:val="000000"/>
              <w:kern w:val="0"/>
              <w:sz w:val="32"/>
              <w:szCs w:val="32"/>
            </w:rPr>
          </w:rPrChange>
        </w:rPr>
        <w:pPrChange w:id="79" w:author="冯海文" w:date="2024-04-23T17:44:00Z">
          <w:pPr>
            <w:spacing w:line="1200" w:lineRule="exact"/>
            <w:jc w:val="left"/>
          </w:pPr>
        </w:pPrChange>
      </w:pPr>
      <w:r>
        <w:rPr>
          <w:rFonts w:hint="eastAsia" w:ascii="仿宋_GB2312" w:eastAsia="仿宋_GB2312" w:cs="宋体"/>
          <w:color w:val="000000"/>
          <w:kern w:val="0"/>
          <w:sz w:val="32"/>
          <w:szCs w:val="32"/>
        </w:rPr>
        <w:t>特此报告。</w:t>
      </w:r>
    </w:p>
    <w:p>
      <w:pPr>
        <w:spacing w:line="560" w:lineRule="exact"/>
        <w:jc w:val="left"/>
        <w:rPr>
          <w:rFonts w:hint="eastAsia" w:ascii="Calibri" w:hAnsi="Calibri" w:eastAsia="宋体" w:cs="Times New Roman"/>
          <w:kern w:val="2"/>
          <w:sz w:val="21"/>
          <w:szCs w:val="22"/>
        </w:rPr>
        <w:pPrChange w:id="81" w:author="冯海文" w:date="2024-04-23T17:41:00Z">
          <w:pPr>
            <w:spacing w:line="1200" w:lineRule="exact"/>
            <w:jc w:val="left"/>
          </w:pPr>
        </w:pPrChange>
      </w:pPr>
    </w:p>
    <w:p>
      <w:pPr>
        <w:widowControl w:val="0"/>
        <w:jc w:val="both"/>
        <w:rPr>
          <w:rFonts w:hint="eastAsia" w:ascii="Calibri" w:hAnsi="Calibri" w:eastAsia="宋体" w:cs="Times New Roman"/>
          <w:kern w:val="2"/>
          <w:sz w:val="21"/>
          <w:szCs w:val="2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hint="eastAsia" w:ascii="仿宋_GB2312" w:eastAsia="仿宋_GB2312" w:cs="宋体"/>
          <w:color w:val="000000"/>
          <w:kern w:val="0"/>
          <w:sz w:val="32"/>
          <w:szCs w:val="32"/>
          <w:rPrChange w:id="82" w:author="冯海文" w:date="2024-04-23T17:44:00Z">
            <w:rPr>
              <w:rFonts w:ascii="仿宋" w:eastAsia="仿宋" w:cs="宋体"/>
              <w:color w:val="000000"/>
              <w:kern w:val="0"/>
              <w:sz w:val="32"/>
              <w:szCs w:val="32"/>
            </w:rPr>
          </w:rPrChange>
        </w:rPr>
      </w:pPr>
      <w:r>
        <w:rPr>
          <w:rFonts w:hint="eastAsia" w:ascii="仿宋_GB2312" w:eastAsia="仿宋_GB2312" w:cs="宋体"/>
          <w:color w:val="000000"/>
          <w:kern w:val="0"/>
          <w:sz w:val="32"/>
          <w:szCs w:val="32"/>
          <w:rPrChange w:id="83" w:author="冯海文" w:date="2024-04-23T17:44:00Z">
            <w:rPr>
              <w:rFonts w:hint="eastAsia" w:ascii="仿宋" w:eastAsia="仿宋" w:cs="宋体"/>
              <w:color w:val="000000"/>
              <w:kern w:val="0"/>
              <w:sz w:val="32"/>
              <w:szCs w:val="32"/>
            </w:rPr>
          </w:rPrChange>
        </w:rPr>
        <w:t>广东乳源农村商业银行股份有限公司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hint="eastAsia" w:ascii="仿宋_GB2312" w:eastAsia="仿宋_GB2312" w:cs="宋体"/>
          <w:color w:val="000000"/>
          <w:kern w:val="0"/>
          <w:sz w:val="32"/>
          <w:szCs w:val="32"/>
          <w:rPrChange w:id="85" w:author="冯海文" w:date="2024-04-23T17:44:00Z">
            <w:rPr>
              <w:rFonts w:ascii="仿宋" w:eastAsia="仿宋" w:cs="宋体"/>
              <w:color w:val="000000"/>
              <w:kern w:val="0"/>
              <w:sz w:val="32"/>
              <w:szCs w:val="32"/>
            </w:rPr>
          </w:rPrChange>
        </w:rPr>
        <w:pPrChange w:id="84" w:author="冯海文" w:date="2024-04-23T17:44:00Z">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PrChange>
      </w:pPr>
      <w:del w:id="86" w:author="莫淳海" w:date="2025-04-30T09:57:08Z">
        <w:r>
          <w:rPr>
            <w:rFonts w:hint="eastAsia" w:ascii="仿宋_GB2312" w:eastAsia="仿宋_GB2312" w:cs="宋体"/>
            <w:color w:val="000000"/>
            <w:kern w:val="0"/>
            <w:sz w:val="32"/>
            <w:szCs w:val="32"/>
            <w:rPrChange w:id="87" w:author="冯海文" w:date="2024-04-23T17:44:00Z">
              <w:rPr>
                <w:rFonts w:hint="eastAsia" w:ascii="仿宋" w:eastAsia="仿宋" w:cs="宋体"/>
                <w:color w:val="000000"/>
                <w:kern w:val="0"/>
                <w:sz w:val="32"/>
                <w:szCs w:val="32"/>
              </w:rPr>
            </w:rPrChange>
          </w:rPr>
          <w:delText>202</w:delText>
        </w:r>
      </w:del>
      <w:del w:id="89" w:author="莫淳海" w:date="2025-04-30T09:57:08Z">
        <w:r>
          <w:rPr>
            <w:rFonts w:hint="default" w:ascii="仿宋_GB2312" w:eastAsia="仿宋_GB2312" w:cs="宋体"/>
            <w:color w:val="000000"/>
            <w:kern w:val="0"/>
            <w:sz w:val="32"/>
            <w:szCs w:val="32"/>
            <w:rPrChange w:id="90" w:author="冯海文" w:date="2024-04-23T17:44:00Z">
              <w:rPr>
                <w:rFonts w:hint="eastAsia" w:ascii="仿宋" w:eastAsia="仿宋" w:cs="宋体"/>
                <w:color w:val="000000"/>
                <w:kern w:val="0"/>
                <w:sz w:val="32"/>
                <w:szCs w:val="32"/>
              </w:rPr>
            </w:rPrChange>
          </w:rPr>
          <w:delText>4</w:delText>
        </w:r>
      </w:del>
      <w:del w:id="92" w:author="莫淳海" w:date="2025-04-30T09:57:08Z">
        <w:r>
          <w:rPr>
            <w:rFonts w:hint="eastAsia" w:ascii="仿宋_GB2312" w:eastAsia="仿宋_GB2312" w:cs="宋体"/>
            <w:color w:val="000000"/>
            <w:kern w:val="0"/>
            <w:sz w:val="32"/>
            <w:szCs w:val="32"/>
            <w:rPrChange w:id="93" w:author="冯海文" w:date="2024-04-23T17:44:00Z">
              <w:rPr>
                <w:rFonts w:hint="eastAsia" w:ascii="仿宋" w:eastAsia="仿宋" w:cs="宋体"/>
                <w:color w:val="000000"/>
                <w:kern w:val="0"/>
                <w:sz w:val="32"/>
                <w:szCs w:val="32"/>
              </w:rPr>
            </w:rPrChange>
          </w:rPr>
          <w:delText>年4月</w:delText>
        </w:r>
      </w:del>
      <w:del w:id="95" w:author="莫淳海" w:date="2025-04-30T09:57:08Z">
        <w:r>
          <w:rPr>
            <w:rFonts w:hint="default" w:ascii="仿宋_GB2312" w:eastAsia="仿宋_GB2312" w:cs="宋体"/>
            <w:color w:val="000000"/>
            <w:kern w:val="0"/>
            <w:sz w:val="32"/>
            <w:szCs w:val="32"/>
            <w:rPrChange w:id="96" w:author="冯海文" w:date="2024-04-23T17:44:00Z">
              <w:rPr>
                <w:rFonts w:hint="eastAsia" w:ascii="仿宋" w:eastAsia="仿宋" w:cs="宋体"/>
                <w:color w:val="000000"/>
                <w:kern w:val="0"/>
                <w:sz w:val="32"/>
                <w:szCs w:val="32"/>
              </w:rPr>
            </w:rPrChange>
          </w:rPr>
          <w:delText>16</w:delText>
        </w:r>
      </w:del>
      <w:del w:id="98" w:author="莫淳海" w:date="2025-04-30T09:57:08Z">
        <w:r>
          <w:rPr>
            <w:rFonts w:hint="eastAsia" w:ascii="仿宋_GB2312" w:eastAsia="仿宋_GB2312" w:cs="宋体"/>
            <w:color w:val="000000"/>
            <w:kern w:val="0"/>
            <w:sz w:val="32"/>
            <w:szCs w:val="32"/>
            <w:rPrChange w:id="99" w:author="冯海文" w:date="2024-04-23T17:44:00Z">
              <w:rPr>
                <w:rFonts w:hint="eastAsia" w:ascii="仿宋" w:eastAsia="仿宋" w:cs="宋体"/>
                <w:color w:val="000000"/>
                <w:kern w:val="0"/>
                <w:sz w:val="32"/>
                <w:szCs w:val="32"/>
              </w:rPr>
            </w:rPrChange>
          </w:rPr>
          <w:delText>日</w:delText>
        </w:r>
      </w:del>
      <w:ins w:id="101" w:author="冯海文" w:date="2024-04-23T17:44:00Z">
        <w:del w:id="102" w:author="莫淳海" w:date="2025-04-30T09:57:08Z">
          <w:r>
            <w:rPr>
              <w:rFonts w:hint="eastAsia" w:ascii="仿宋_GB2312" w:eastAsia="仿宋_GB2312" w:cs="宋体"/>
              <w:color w:val="000000"/>
              <w:kern w:val="0"/>
              <w:sz w:val="32"/>
              <w:szCs w:val="32"/>
            </w:rPr>
            <w:delText xml:space="preserve"> </w:delText>
          </w:r>
        </w:del>
      </w:ins>
      <w:ins w:id="103" w:author="冯海文" w:date="2024-04-23T17:44:00Z">
        <w:r>
          <w:rPr>
            <w:rFonts w:hint="eastAsia" w:ascii="仿宋_GB2312" w:eastAsia="仿宋_GB2312" w:cs="宋体"/>
            <w:color w:val="000000"/>
            <w:kern w:val="0"/>
            <w:sz w:val="32"/>
            <w:szCs w:val="32"/>
          </w:rPr>
          <w:t xml:space="preserve">      </w:t>
        </w:r>
      </w:ins>
    </w:p>
    <w:p>
      <w:pPr>
        <w:spacing w:line="560" w:lineRule="exact"/>
        <w:jc w:val="left"/>
        <w:rPr>
          <w:ins w:id="105" w:author="冯海文" w:date="2024-04-23T17:45:00Z"/>
          <w:rFonts w:ascii="仿宋_GB2312" w:eastAsia="仿宋_GB2312" w:cs="宋体"/>
          <w:sz w:val="32"/>
          <w:szCs w:val="32"/>
        </w:rPr>
        <w:pPrChange w:id="104" w:author="冯海文" w:date="2024-04-23T17:44:00Z">
          <w:pPr>
            <w:spacing w:line="1200" w:lineRule="exact"/>
            <w:jc w:val="left"/>
          </w:pPr>
        </w:pPrChange>
      </w:pPr>
    </w:p>
    <w:p>
      <w:pPr>
        <w:spacing w:line="560" w:lineRule="exact"/>
        <w:jc w:val="left"/>
        <w:rPr>
          <w:ins w:id="107" w:author="冯海文" w:date="2024-04-23T17:45:00Z"/>
          <w:rFonts w:ascii="仿宋_GB2312" w:eastAsia="仿宋_GB2312" w:cs="宋体"/>
          <w:sz w:val="32"/>
          <w:szCs w:val="32"/>
        </w:rPr>
        <w:pPrChange w:id="106" w:author="冯海文" w:date="2024-04-23T17:44:00Z">
          <w:pPr>
            <w:spacing w:line="1200" w:lineRule="exact"/>
            <w:jc w:val="left"/>
          </w:pPr>
        </w:pPrChange>
      </w:pPr>
    </w:p>
    <w:p>
      <w:pPr>
        <w:spacing w:line="560" w:lineRule="exact"/>
        <w:jc w:val="left"/>
        <w:rPr>
          <w:ins w:id="109" w:author="冯海文" w:date="2024-04-23T17:45:00Z"/>
          <w:rFonts w:ascii="仿宋_GB2312" w:eastAsia="仿宋_GB2312" w:cs="宋体"/>
          <w:sz w:val="32"/>
          <w:szCs w:val="32"/>
        </w:rPr>
        <w:pPrChange w:id="108" w:author="冯海文" w:date="2024-04-23T17:44:00Z">
          <w:pPr>
            <w:spacing w:line="1200" w:lineRule="exact"/>
            <w:jc w:val="left"/>
          </w:pPr>
        </w:pPrChange>
      </w:pPr>
    </w:p>
    <w:p>
      <w:pPr>
        <w:spacing w:line="560" w:lineRule="exact"/>
        <w:jc w:val="left"/>
        <w:rPr>
          <w:ins w:id="111" w:author="冯海文" w:date="2024-04-23T17:45:00Z"/>
          <w:rFonts w:ascii="仿宋_GB2312" w:eastAsia="仿宋_GB2312" w:cs="宋体"/>
          <w:sz w:val="32"/>
          <w:szCs w:val="32"/>
        </w:rPr>
        <w:pPrChange w:id="110" w:author="冯海文" w:date="2024-04-23T17:44:00Z">
          <w:pPr>
            <w:spacing w:line="1200" w:lineRule="exact"/>
            <w:jc w:val="left"/>
          </w:pPr>
        </w:pPrChange>
      </w:pPr>
    </w:p>
    <w:p>
      <w:pPr>
        <w:spacing w:line="560" w:lineRule="exact"/>
        <w:jc w:val="left"/>
        <w:rPr>
          <w:ins w:id="113" w:author="冯海文" w:date="2024-04-23T17:45:00Z"/>
          <w:rFonts w:ascii="仿宋_GB2312" w:eastAsia="仿宋_GB2312" w:cs="宋体"/>
          <w:sz w:val="32"/>
          <w:szCs w:val="32"/>
        </w:rPr>
        <w:pPrChange w:id="112" w:author="冯海文" w:date="2024-04-23T17:44:00Z">
          <w:pPr>
            <w:spacing w:line="1200" w:lineRule="exact"/>
            <w:jc w:val="left"/>
          </w:pPr>
        </w:pPrChange>
      </w:pPr>
    </w:p>
    <w:p>
      <w:pPr>
        <w:spacing w:line="560" w:lineRule="exact"/>
        <w:jc w:val="left"/>
        <w:rPr>
          <w:ins w:id="115" w:author="冯海文" w:date="2024-04-23T17:45:00Z"/>
          <w:rFonts w:ascii="仿宋_GB2312" w:eastAsia="仿宋_GB2312" w:cs="宋体"/>
          <w:sz w:val="32"/>
          <w:szCs w:val="32"/>
        </w:rPr>
        <w:pPrChange w:id="114" w:author="冯海文" w:date="2024-04-23T17:44:00Z">
          <w:pPr>
            <w:spacing w:line="1200" w:lineRule="exact"/>
            <w:jc w:val="left"/>
          </w:pPr>
        </w:pPrChange>
      </w:pPr>
    </w:p>
    <w:p>
      <w:pPr>
        <w:spacing w:line="560" w:lineRule="exact"/>
        <w:jc w:val="left"/>
        <w:rPr>
          <w:ins w:id="117" w:author="冯海文" w:date="2024-04-23T17:45:00Z"/>
          <w:rFonts w:ascii="仿宋_GB2312" w:eastAsia="仿宋_GB2312" w:cs="宋体"/>
          <w:sz w:val="32"/>
          <w:szCs w:val="32"/>
        </w:rPr>
        <w:pPrChange w:id="116" w:author="冯海文" w:date="2024-04-23T17:44:00Z">
          <w:pPr>
            <w:spacing w:line="1200" w:lineRule="exact"/>
            <w:jc w:val="left"/>
          </w:pPr>
        </w:pPrChange>
      </w:pPr>
    </w:p>
    <w:p>
      <w:pPr>
        <w:spacing w:line="560" w:lineRule="exact"/>
        <w:jc w:val="left"/>
        <w:rPr>
          <w:ins w:id="119" w:author="冯海文" w:date="2024-04-23T17:45:00Z"/>
          <w:rFonts w:ascii="仿宋_GB2312" w:eastAsia="仿宋_GB2312" w:cs="宋体"/>
          <w:sz w:val="32"/>
          <w:szCs w:val="32"/>
        </w:rPr>
        <w:pPrChange w:id="118" w:author="冯海文" w:date="2024-04-23T17:44:00Z">
          <w:pPr>
            <w:spacing w:line="1200" w:lineRule="exact"/>
            <w:jc w:val="left"/>
          </w:pPr>
        </w:pPrChange>
      </w:pPr>
    </w:p>
    <w:p>
      <w:pPr>
        <w:spacing w:line="560" w:lineRule="exact"/>
        <w:jc w:val="left"/>
        <w:rPr>
          <w:ins w:id="121" w:author="冯海文" w:date="2024-04-23T17:45:00Z"/>
          <w:rFonts w:ascii="仿宋_GB2312" w:eastAsia="仿宋_GB2312" w:cs="宋体"/>
          <w:sz w:val="32"/>
          <w:szCs w:val="32"/>
        </w:rPr>
        <w:pPrChange w:id="120" w:author="冯海文" w:date="2024-04-23T17:44:00Z">
          <w:pPr>
            <w:spacing w:line="1200" w:lineRule="exact"/>
            <w:jc w:val="left"/>
          </w:pPr>
        </w:pPrChange>
      </w:pPr>
    </w:p>
    <w:p>
      <w:pPr>
        <w:spacing w:line="560" w:lineRule="exact"/>
        <w:jc w:val="left"/>
        <w:rPr>
          <w:ins w:id="123" w:author="冯海文" w:date="2024-04-23T17:45:00Z"/>
          <w:rFonts w:ascii="仿宋_GB2312" w:eastAsia="仿宋_GB2312" w:cs="宋体"/>
          <w:sz w:val="32"/>
          <w:szCs w:val="32"/>
        </w:rPr>
        <w:pPrChange w:id="122" w:author="冯海文" w:date="2024-04-23T17:44:00Z">
          <w:pPr>
            <w:spacing w:line="1200" w:lineRule="exact"/>
            <w:jc w:val="left"/>
          </w:pPr>
        </w:pPrChange>
      </w:pPr>
    </w:p>
    <w:p>
      <w:pPr>
        <w:spacing w:line="560" w:lineRule="exact"/>
        <w:jc w:val="left"/>
        <w:rPr>
          <w:ins w:id="125" w:author="冯海文" w:date="2024-04-23T17:45:00Z"/>
          <w:rFonts w:ascii="仿宋_GB2312" w:eastAsia="仿宋_GB2312" w:cs="宋体"/>
          <w:sz w:val="32"/>
          <w:szCs w:val="32"/>
        </w:rPr>
        <w:pPrChange w:id="124" w:author="冯海文" w:date="2024-04-23T17:44:00Z">
          <w:pPr>
            <w:spacing w:line="1200" w:lineRule="exact"/>
            <w:jc w:val="left"/>
          </w:pPr>
        </w:pPrChange>
      </w:pPr>
    </w:p>
    <w:p>
      <w:pPr>
        <w:spacing w:line="560" w:lineRule="exact"/>
        <w:jc w:val="left"/>
        <w:rPr>
          <w:ins w:id="127" w:author="冯海文" w:date="2024-04-23T17:45:00Z"/>
          <w:rFonts w:ascii="仿宋_GB2312" w:eastAsia="仿宋_GB2312" w:cs="宋体"/>
          <w:sz w:val="32"/>
          <w:szCs w:val="32"/>
        </w:rPr>
        <w:pPrChange w:id="126" w:author="冯海文" w:date="2024-04-23T17:44:00Z">
          <w:pPr>
            <w:spacing w:line="1200" w:lineRule="exact"/>
            <w:jc w:val="left"/>
          </w:pPr>
        </w:pPrChange>
      </w:pPr>
    </w:p>
    <w:p>
      <w:pPr>
        <w:spacing w:line="560" w:lineRule="exact"/>
        <w:jc w:val="left"/>
        <w:rPr>
          <w:ins w:id="129" w:author="冯海文" w:date="2024-04-23T17:45:00Z"/>
          <w:rFonts w:ascii="仿宋_GB2312" w:eastAsia="仿宋_GB2312" w:cs="宋体"/>
          <w:sz w:val="32"/>
          <w:szCs w:val="32"/>
        </w:rPr>
        <w:pPrChange w:id="128" w:author="冯海文" w:date="2024-04-23T17:44:00Z">
          <w:pPr>
            <w:spacing w:line="1200" w:lineRule="exact"/>
            <w:jc w:val="left"/>
          </w:pPr>
        </w:pPrChange>
      </w:pPr>
    </w:p>
    <w:p>
      <w:pPr>
        <w:spacing w:line="560" w:lineRule="exact"/>
        <w:jc w:val="left"/>
        <w:rPr>
          <w:rFonts w:hint="eastAsia" w:ascii="仿宋_GB2312" w:eastAsia="仿宋_GB2312" w:cs="宋体"/>
          <w:spacing w:val="0"/>
          <w:sz w:val="32"/>
          <w:szCs w:val="32"/>
          <w:rPrChange w:id="131" w:author="冯海文" w:date="2024-04-23T17:44:00Z">
            <w:rPr>
              <w:rFonts w:hint="eastAsia" w:ascii="仿宋_GB2312" w:eastAsia="仿宋_GB2312"/>
              <w:spacing w:val="2"/>
              <w:sz w:val="32"/>
              <w:szCs w:val="32"/>
            </w:rPr>
          </w:rPrChange>
        </w:rPr>
        <w:pPrChange w:id="130" w:author="冯海文" w:date="2024-04-23T17:44:00Z">
          <w:pPr>
            <w:spacing w:line="1200" w:lineRule="exact"/>
            <w:jc w:val="left"/>
          </w:pPr>
        </w:pPrChange>
      </w:pPr>
    </w:p>
    <w:p>
      <w:pPr>
        <w:spacing w:line="560" w:lineRule="exact"/>
        <w:jc w:val="left"/>
        <w:rPr>
          <w:del w:id="133" w:author="莫淳海" w:date="2025-04-30T09:57:15Z"/>
          <w:rFonts w:hint="eastAsia" w:ascii="仿宋_GB2312" w:eastAsia="仿宋_GB2312" w:cs="宋体"/>
          <w:spacing w:val="0"/>
          <w:sz w:val="32"/>
          <w:szCs w:val="32"/>
          <w:rPrChange w:id="134" w:author="冯海文" w:date="2024-04-23T17:44:00Z">
            <w:rPr>
              <w:del w:id="135" w:author="莫淳海" w:date="2025-04-30T09:57:15Z"/>
              <w:rFonts w:hint="eastAsia" w:ascii="黑体" w:eastAsia="黑体"/>
              <w:spacing w:val="2"/>
            </w:rPr>
          </w:rPrChange>
        </w:rPr>
        <w:pPrChange w:id="132" w:author="冯海文" w:date="2024-04-23T17:44:00Z">
          <w:pPr>
            <w:spacing w:line="1200" w:lineRule="exact"/>
            <w:jc w:val="left"/>
          </w:pPr>
        </w:pPrChange>
      </w:pPr>
      <w:bookmarkStart w:id="3" w:name="accessories"/>
      <w:bookmarkEnd w:id="3"/>
      <w:bookmarkStart w:id="4" w:name="signDate"/>
      <w:bookmarkEnd w:id="4"/>
      <w:bookmarkStart w:id="8" w:name="_GoBack"/>
      <w:bookmarkEnd w:id="8"/>
    </w:p>
    <w:p>
      <w:pPr>
        <w:spacing w:line="560" w:lineRule="exact"/>
        <w:jc w:val="left"/>
        <w:rPr>
          <w:del w:id="137" w:author="莫淳海" w:date="2025-04-30T09:57:14Z"/>
          <w:rFonts w:hint="eastAsia" w:ascii="仿宋_GB2312" w:eastAsia="仿宋_GB2312" w:cs="宋体"/>
          <w:spacing w:val="0"/>
          <w:sz w:val="32"/>
          <w:szCs w:val="32"/>
          <w:rPrChange w:id="138" w:author="冯海文" w:date="2024-04-23T17:44:00Z">
            <w:rPr>
              <w:del w:id="139" w:author="莫淳海" w:date="2025-04-30T09:57:14Z"/>
              <w:rFonts w:hint="eastAsia" w:ascii="黑体" w:eastAsia="黑体"/>
              <w:spacing w:val="2"/>
            </w:rPr>
          </w:rPrChange>
        </w:rPr>
        <w:pPrChange w:id="136" w:author="冯海文" w:date="2024-04-23T17:44:00Z">
          <w:pPr>
            <w:spacing w:line="1200" w:lineRule="exact"/>
            <w:jc w:val="left"/>
          </w:pPr>
        </w:pPrChange>
      </w:pPr>
    </w:p>
    <w:p>
      <w:pPr>
        <w:spacing w:line="560" w:lineRule="exact"/>
        <w:jc w:val="left"/>
        <w:rPr>
          <w:del w:id="141" w:author="莫淳海" w:date="2025-04-30T09:57:14Z"/>
          <w:rFonts w:hint="eastAsia" w:ascii="仿宋_GB2312" w:eastAsia="仿宋_GB2312" w:cs="宋体"/>
          <w:sz w:val="32"/>
          <w:szCs w:val="32"/>
          <w:rPrChange w:id="142" w:author="冯海文" w:date="2024-04-23T17:44:00Z">
            <w:rPr>
              <w:del w:id="143" w:author="莫淳海" w:date="2025-04-30T09:57:14Z"/>
              <w:rFonts w:hint="eastAsia" w:ascii="创艺简标宋" w:eastAsia="创艺简标宋" w:cs="宋体"/>
              <w:sz w:val="32"/>
              <w:szCs w:val="32"/>
            </w:rPr>
          </w:rPrChange>
        </w:rPr>
        <w:pPrChange w:id="140" w:author="冯海文" w:date="2024-04-23T17:44:00Z">
          <w:pPr>
            <w:spacing w:line="1200" w:lineRule="exact"/>
            <w:jc w:val="left"/>
          </w:pPr>
        </w:pPrChange>
      </w:pPr>
    </w:p>
    <w:p>
      <w:pPr>
        <w:pBdr>
          <w:top w:val="single" w:color="auto" w:sz="8" w:space="7"/>
          <w:bottom w:val="single" w:color="auto" w:sz="6" w:space="10"/>
        </w:pBdr>
        <w:spacing w:line="360" w:lineRule="exact"/>
        <w:ind w:firstLine="319" w:firstLineChars="100"/>
        <w:jc w:val="left"/>
        <w:rPr>
          <w:del w:id="144" w:author="莫淳海" w:date="2025-04-30T09:57:14Z"/>
          <w:rFonts w:hint="eastAsia" w:ascii="仿宋_GB2312" w:eastAsia="仿宋_GB2312"/>
          <w:sz w:val="32"/>
          <w:szCs w:val="32"/>
        </w:rPr>
      </w:pPr>
      <w:del w:id="145" w:author="莫淳海" w:date="2025-04-30T09:57:14Z">
        <w:r>
          <w:rPr>
            <w:rFonts w:hint="eastAsia" w:ascii="仿宋_GB2312" w:eastAsia="仿宋_GB2312"/>
            <w:sz w:val="32"/>
            <w:szCs w:val="32"/>
          </w:rPr>
          <w:delText>抄    送：</w:delText>
        </w:r>
        <w:bookmarkStart w:id="5" w:name="copyTo"/>
        <w:r>
          <w:rPr>
            <w:rFonts w:hint="eastAsia" w:ascii="仿宋_GB2312" w:eastAsia="仿宋_GB2312"/>
            <w:sz w:val="32"/>
            <w:szCs w:val="32"/>
          </w:rPr>
          <w:delText>广东省农村信用社联合社</w:delText>
        </w:r>
        <w:bookmarkEnd w:id="5"/>
        <w:r>
          <w:rPr>
            <w:rFonts w:hint="eastAsia" w:ascii="仿宋_GB2312" w:eastAsia="仿宋_GB2312"/>
            <w:sz w:val="32"/>
            <w:szCs w:val="32"/>
          </w:rPr>
          <w:delText>。</w:delText>
        </w:r>
      </w:del>
    </w:p>
    <w:p>
      <w:pPr>
        <w:pBdr>
          <w:top w:val="single" w:color="auto" w:sz="8" w:space="7"/>
          <w:bottom w:val="single" w:color="auto" w:sz="6" w:space="10"/>
        </w:pBdr>
        <w:spacing w:line="360" w:lineRule="exact"/>
        <w:ind w:left="1905" w:leftChars="104" w:hanging="1595" w:hangingChars="500"/>
        <w:jc w:val="left"/>
        <w:rPr>
          <w:del w:id="146" w:author="莫淳海" w:date="2025-04-30T09:57:14Z"/>
          <w:rFonts w:hint="eastAsia" w:ascii="仿宋_GB2312" w:eastAsia="仿宋_GB2312"/>
          <w:sz w:val="32"/>
          <w:szCs w:val="32"/>
        </w:rPr>
      </w:pPr>
      <w:del w:id="147" w:author="莫淳海" w:date="2025-04-30T09:57:14Z">
        <w:r>
          <w:rPr>
            <w:rFonts w:hint="eastAsia" w:ascii="仿宋_GB2312" w:eastAsia="仿宋_GB2312"/>
            <w:sz w:val="32"/>
            <w:szCs w:val="32"/>
          </w:rPr>
          <w:delText>内部发送：</w:delText>
        </w:r>
        <w:bookmarkStart w:id="6" w:name="innerTo"/>
        <w:r>
          <w:rPr>
            <w:rFonts w:hint="eastAsia" w:ascii="仿宋_GB2312" w:eastAsia="仿宋_GB2312"/>
            <w:sz w:val="32"/>
            <w:szCs w:val="32"/>
          </w:rPr>
          <w:delText>总行领导，办公室、</w:delText>
        </w:r>
      </w:del>
      <w:ins w:id="148" w:author="冯海文" w:date="2024-04-23T17:45:00Z">
        <w:del w:id="149" w:author="莫淳海" w:date="2025-04-30T09:57:14Z">
          <w:r>
            <w:rPr>
              <w:rFonts w:hint="eastAsia" w:ascii="仿宋_GB2312" w:eastAsia="仿宋_GB2312"/>
              <w:sz w:val="32"/>
              <w:szCs w:val="32"/>
            </w:rPr>
            <w:delText>，</w:delText>
          </w:r>
        </w:del>
      </w:ins>
      <w:del w:id="150" w:author="莫淳海" w:date="2025-04-30T09:57:14Z">
        <w:r>
          <w:rPr>
            <w:rFonts w:hint="eastAsia" w:ascii="仿宋_GB2312" w:eastAsia="仿宋_GB2312"/>
            <w:sz w:val="32"/>
            <w:szCs w:val="32"/>
          </w:rPr>
          <w:delText>董事会办公室、</w:delText>
        </w:r>
      </w:del>
      <w:ins w:id="151" w:author="冯海文" w:date="2024-04-23T17:45:00Z">
        <w:del w:id="152" w:author="莫淳海" w:date="2025-04-30T09:57:14Z">
          <w:r>
            <w:rPr>
              <w:rFonts w:hint="eastAsia" w:ascii="仿宋_GB2312" w:eastAsia="仿宋_GB2312"/>
              <w:sz w:val="32"/>
              <w:szCs w:val="32"/>
            </w:rPr>
            <w:delText>，</w:delText>
          </w:r>
        </w:del>
      </w:ins>
      <w:del w:id="153" w:author="莫淳海" w:date="2025-04-30T09:57:14Z">
        <w:r>
          <w:rPr>
            <w:rFonts w:hint="eastAsia" w:ascii="仿宋_GB2312" w:eastAsia="仿宋_GB2312"/>
            <w:sz w:val="32"/>
            <w:szCs w:val="32"/>
          </w:rPr>
          <w:delText>监事会办公室、</w:delText>
        </w:r>
      </w:del>
      <w:ins w:id="154" w:author="冯海文" w:date="2024-04-23T17:45:00Z">
        <w:del w:id="155" w:author="莫淳海" w:date="2025-04-30T09:57:14Z">
          <w:r>
            <w:rPr>
              <w:rFonts w:hint="eastAsia" w:ascii="仿宋_GB2312" w:eastAsia="仿宋_GB2312"/>
              <w:sz w:val="32"/>
              <w:szCs w:val="32"/>
            </w:rPr>
            <w:delText>，</w:delText>
          </w:r>
        </w:del>
      </w:ins>
      <w:del w:id="156" w:author="莫淳海" w:date="2025-04-30T09:57:14Z">
        <w:r>
          <w:rPr>
            <w:rFonts w:hint="eastAsia" w:ascii="仿宋_GB2312" w:eastAsia="仿宋_GB2312"/>
            <w:sz w:val="32"/>
            <w:szCs w:val="32"/>
          </w:rPr>
          <w:delText>法律合规部、</w:delText>
        </w:r>
      </w:del>
      <w:ins w:id="157" w:author="冯海文" w:date="2024-04-23T17:45:00Z">
        <w:del w:id="158" w:author="莫淳海" w:date="2025-04-30T09:57:14Z">
          <w:r>
            <w:rPr>
              <w:rFonts w:hint="eastAsia" w:ascii="仿宋_GB2312" w:eastAsia="仿宋_GB2312"/>
              <w:sz w:val="32"/>
              <w:szCs w:val="32"/>
            </w:rPr>
            <w:delText>，</w:delText>
          </w:r>
        </w:del>
      </w:ins>
      <w:del w:id="159" w:author="莫淳海" w:date="2025-04-30T09:57:14Z">
        <w:r>
          <w:rPr>
            <w:rFonts w:hint="eastAsia" w:ascii="仿宋_GB2312" w:eastAsia="仿宋_GB2312"/>
            <w:sz w:val="32"/>
            <w:szCs w:val="32"/>
          </w:rPr>
          <w:delText xml:space="preserve"> 审计部、</w:delText>
        </w:r>
      </w:del>
      <w:ins w:id="160" w:author="冯海文" w:date="2024-04-23T17:45:00Z">
        <w:del w:id="161" w:author="莫淳海" w:date="2025-04-30T09:57:14Z">
          <w:r>
            <w:rPr>
              <w:rFonts w:hint="eastAsia" w:ascii="仿宋_GB2312" w:eastAsia="仿宋_GB2312"/>
              <w:sz w:val="32"/>
              <w:szCs w:val="32"/>
            </w:rPr>
            <w:delText>，</w:delText>
          </w:r>
        </w:del>
      </w:ins>
      <w:del w:id="162" w:author="莫淳海" w:date="2025-04-30T09:57:14Z">
        <w:r>
          <w:rPr>
            <w:rFonts w:hint="eastAsia" w:ascii="仿宋_GB2312" w:eastAsia="仿宋_GB2312"/>
            <w:sz w:val="32"/>
            <w:szCs w:val="32"/>
          </w:rPr>
          <w:delText>授信管理部、</w:delText>
        </w:r>
      </w:del>
      <w:ins w:id="163" w:author="冯海文" w:date="2024-04-23T17:45:00Z">
        <w:del w:id="164" w:author="莫淳海" w:date="2025-04-30T09:57:14Z">
          <w:r>
            <w:rPr>
              <w:rFonts w:hint="eastAsia" w:ascii="仿宋_GB2312" w:eastAsia="仿宋_GB2312"/>
              <w:sz w:val="32"/>
              <w:szCs w:val="32"/>
            </w:rPr>
            <w:delText>，</w:delText>
          </w:r>
        </w:del>
      </w:ins>
      <w:del w:id="165" w:author="莫淳海" w:date="2025-04-30T09:57:14Z">
        <w:r>
          <w:rPr>
            <w:rFonts w:hint="eastAsia" w:ascii="仿宋_GB2312" w:eastAsia="仿宋_GB2312"/>
            <w:sz w:val="32"/>
            <w:szCs w:val="32"/>
          </w:rPr>
          <w:delText>财务会计部、</w:delText>
        </w:r>
      </w:del>
      <w:ins w:id="166" w:author="冯海文" w:date="2024-04-23T17:45:00Z">
        <w:del w:id="167" w:author="莫淳海" w:date="2025-04-30T09:57:14Z">
          <w:r>
            <w:rPr>
              <w:rFonts w:hint="eastAsia" w:ascii="仿宋_GB2312" w:eastAsia="仿宋_GB2312"/>
              <w:sz w:val="32"/>
              <w:szCs w:val="32"/>
            </w:rPr>
            <w:delText>，</w:delText>
          </w:r>
        </w:del>
      </w:ins>
      <w:del w:id="168" w:author="莫淳海" w:date="2025-04-30T09:57:14Z">
        <w:r>
          <w:rPr>
            <w:rFonts w:hint="eastAsia" w:ascii="仿宋_GB2312" w:eastAsia="仿宋_GB2312"/>
            <w:sz w:val="32"/>
            <w:szCs w:val="32"/>
          </w:rPr>
          <w:delText>普惠事业部。</w:delText>
        </w:r>
        <w:bookmarkEnd w:id="6"/>
      </w:del>
    </w:p>
    <w:p>
      <w:pPr>
        <w:pBdr>
          <w:bottom w:val="single" w:color="auto" w:sz="8" w:space="7"/>
          <w:between w:val="single" w:color="auto" w:sz="4" w:space="1"/>
        </w:pBdr>
        <w:tabs>
          <w:tab w:val="left" w:pos="8671"/>
        </w:tabs>
        <w:spacing w:line="560" w:lineRule="exact"/>
        <w:ind w:firstLine="290" w:firstLineChars="104"/>
        <w:jc w:val="left"/>
        <w:rPr>
          <w:del w:id="169" w:author="莫淳海" w:date="2025-04-30T09:57:14Z"/>
          <w:rFonts w:hint="eastAsia" w:ascii="仿宋_GB2312" w:eastAsia="仿宋_GB2312"/>
          <w:spacing w:val="-20"/>
          <w:sz w:val="32"/>
          <w:szCs w:val="32"/>
          <w:rPrChange w:id="170" w:author="冯海文" w:date="2024-04-23T17:45:00Z">
            <w:rPr>
              <w:del w:id="171" w:author="莫淳海" w:date="2025-04-30T09:57:14Z"/>
              <w:rFonts w:hint="eastAsia" w:ascii="仿宋_GB2312" w:eastAsia="仿宋_GB2312"/>
              <w:sz w:val="32"/>
              <w:szCs w:val="32"/>
            </w:rPr>
          </w:rPrChange>
        </w:rPr>
      </w:pPr>
      <w:del w:id="172" w:author="莫淳海" w:date="2025-04-30T09:57:14Z">
        <w:r>
          <w:rPr>
            <w:rFonts w:hint="eastAsia" w:ascii="仿宋_GB2312" w:eastAsia="仿宋_GB2312"/>
            <w:spacing w:val="-20"/>
            <w:sz w:val="32"/>
            <w:szCs w:val="32"/>
            <w:rPrChange w:id="173" w:author="冯海文" w:date="2024-04-23T17:45:00Z">
              <w:rPr>
                <w:rFonts w:hint="eastAsia" w:ascii="仿宋_GB2312" w:eastAsia="仿宋_GB2312"/>
                <w:sz w:val="32"/>
                <w:szCs w:val="32"/>
              </w:rPr>
            </w:rPrChange>
          </w:rPr>
          <w:delText xml:space="preserve">广东乳源农村商业银行股份有限公司办公室  </w:delText>
        </w:r>
      </w:del>
      <w:del w:id="175" w:author="莫淳海" w:date="2025-04-30T09:57:14Z">
        <w:bookmarkStart w:id="7" w:name="mallDate"/>
        <w:r>
          <w:rPr>
            <w:rFonts w:hint="eastAsia" w:ascii="仿宋_GB2312" w:eastAsia="仿宋_GB2312"/>
            <w:spacing w:val="-20"/>
            <w:sz w:val="32"/>
            <w:szCs w:val="32"/>
            <w:rPrChange w:id="176" w:author="冯海文" w:date="2024-04-23T17:45:00Z">
              <w:rPr>
                <w:rFonts w:ascii="华文仿宋" w:eastAsia="华文仿宋"/>
                <w:spacing w:val="-12"/>
                <w:sz w:val="32"/>
                <w:szCs w:val="32"/>
              </w:rPr>
            </w:rPrChange>
          </w:rPr>
          <w:delText>2024年4月16日</w:delText>
        </w:r>
        <w:bookmarkEnd w:id="7"/>
      </w:del>
      <w:del w:id="178" w:author="莫淳海" w:date="2025-04-30T09:57:14Z">
        <w:r>
          <w:rPr>
            <w:rFonts w:hint="eastAsia" w:ascii="仿宋_GB2312" w:eastAsia="仿宋_GB2312"/>
            <w:spacing w:val="-20"/>
            <w:sz w:val="32"/>
            <w:szCs w:val="32"/>
            <w:rPrChange w:id="179" w:author="冯海文" w:date="2024-04-23T17:45:00Z">
              <w:rPr>
                <w:rFonts w:hint="eastAsia" w:ascii="仿宋_GB2312" w:eastAsia="仿宋_GB2312"/>
                <w:sz w:val="32"/>
                <w:szCs w:val="32"/>
              </w:rPr>
            </w:rPrChange>
          </w:rPr>
          <w:delText>印发</w:delText>
        </w:r>
      </w:del>
    </w:p>
    <w:p>
      <w:pPr>
        <w:spacing w:line="590" w:lineRule="exact"/>
        <w:ind w:firstLine="313" w:firstLineChars="98"/>
        <w:rPr>
          <w:rFonts w:hint="eastAsia" w:ascii="仿宋_GB2312" w:eastAsia="仿宋_GB2312"/>
          <w:sz w:val="32"/>
          <w:szCs w:val="32"/>
        </w:rPr>
      </w:pPr>
      <w:del w:id="181" w:author="莫淳海" w:date="2025-04-30T09:57:14Z">
        <w:r>
          <w:rPr>
            <w:rFonts w:hint="eastAsia" w:ascii="仿宋_GB2312" w:eastAsia="仿宋_GB2312"/>
            <w:sz w:val="32"/>
            <w:szCs w:val="32"/>
          </w:rPr>
          <w:delText>校 对 人：刘小锋          联系电话：0751-5385205</w:delText>
        </w:r>
      </w:del>
    </w:p>
    <w:sectPr>
      <w:footerReference r:id="rId3" w:type="default"/>
      <w:footerReference r:id="rId4" w:type="even"/>
      <w:pgSz w:w="11906" w:h="16838"/>
      <w:pgMar w:top="1814" w:right="1418" w:bottom="1814" w:left="1531" w:header="964" w:footer="1644" w:gutter="0"/>
      <w:docGrid w:type="linesAndChars" w:linePitch="600" w:charSpace="-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435" w:wrap="around" w:vAnchor="text" w:hAnchor="page" w:x="9007" w:y="56"/>
      <w:jc w:val="center"/>
      <w:rPr>
        <w:rStyle w:val="22"/>
        <w:sz w:val="24"/>
      </w:rPr>
    </w:pPr>
    <w:r>
      <w:rPr>
        <w:rStyle w:val="22"/>
        <w:rFonts w:hint="eastAsia" w:ascii="仿宋_GB2312" w:hAnsi="仿宋_GB2312"/>
        <w:b/>
        <w:sz w:val="24"/>
      </w:rPr>
      <w:t>—</w:t>
    </w:r>
    <w:r>
      <w:rPr>
        <w:rStyle w:val="22"/>
        <w:rFonts w:ascii="仿宋_GB2312" w:hAnsi="仿宋_GB2312"/>
        <w:b/>
        <w:spacing w:val="-6"/>
        <w:sz w:val="28"/>
        <w:szCs w:val="28"/>
      </w:rPr>
      <w:t xml:space="preserve"> </w:t>
    </w:r>
    <w:r>
      <w:rPr>
        <w:rStyle w:val="22"/>
        <w:b/>
        <w:spacing w:val="-6"/>
        <w:sz w:val="28"/>
        <w:szCs w:val="28"/>
      </w:rPr>
      <w:fldChar w:fldCharType="begin"/>
    </w:r>
    <w:r>
      <w:rPr>
        <w:rStyle w:val="22"/>
        <w:b/>
        <w:spacing w:val="-6"/>
        <w:sz w:val="28"/>
        <w:szCs w:val="28"/>
      </w:rPr>
      <w:instrText xml:space="preserve">PAGE  </w:instrText>
    </w:r>
    <w:r>
      <w:rPr>
        <w:b/>
        <w:spacing w:val="-6"/>
        <w:sz w:val="28"/>
        <w:szCs w:val="28"/>
      </w:rPr>
      <w:fldChar w:fldCharType="separate"/>
    </w:r>
    <w:r>
      <w:rPr>
        <w:rStyle w:val="22"/>
        <w:b/>
        <w:spacing w:val="-6"/>
        <w:sz w:val="28"/>
        <w:szCs w:val="28"/>
      </w:rPr>
      <w:t>1</w:t>
    </w:r>
    <w:r>
      <w:rPr>
        <w:b/>
        <w:spacing w:val="-6"/>
        <w:sz w:val="28"/>
        <w:szCs w:val="28"/>
      </w:rPr>
      <w:fldChar w:fldCharType="end"/>
    </w:r>
    <w:r>
      <w:rPr>
        <w:rStyle w:val="22"/>
        <w:b/>
        <w:spacing w:val="-6"/>
        <w:sz w:val="28"/>
        <w:szCs w:val="28"/>
      </w:rPr>
      <w:t xml:space="preserve"> </w:t>
    </w:r>
    <w:r>
      <w:rPr>
        <w:rStyle w:val="22"/>
        <w:rFonts w:hint="eastAsia" w:ascii="仿宋_GB2312" w:hAnsi="仿宋_GB2312"/>
        <w:b/>
        <w:sz w:val="24"/>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503" w:wrap="around" w:vAnchor="text" w:hAnchor="page" w:x="1419" w:y="56"/>
      <w:jc w:val="center"/>
      <w:rPr>
        <w:rStyle w:val="22"/>
        <w:sz w:val="24"/>
      </w:rPr>
    </w:pPr>
    <w:r>
      <w:rPr>
        <w:rStyle w:val="22"/>
        <w:rFonts w:hint="eastAsia" w:ascii="仿宋_GB2312" w:hAnsi="仿宋_GB2312"/>
        <w:b/>
        <w:sz w:val="24"/>
      </w:rPr>
      <w:t>—</w:t>
    </w:r>
    <w:r>
      <w:rPr>
        <w:rStyle w:val="22"/>
        <w:rFonts w:ascii="仿宋_GB2312" w:hAnsi="仿宋_GB2312"/>
        <w:b/>
        <w:spacing w:val="-6"/>
        <w:sz w:val="28"/>
        <w:szCs w:val="28"/>
      </w:rPr>
      <w:t xml:space="preserve"> </w:t>
    </w:r>
    <w:r>
      <w:rPr>
        <w:rStyle w:val="22"/>
        <w:b/>
        <w:spacing w:val="-6"/>
        <w:sz w:val="28"/>
        <w:szCs w:val="28"/>
      </w:rPr>
      <w:fldChar w:fldCharType="begin"/>
    </w:r>
    <w:r>
      <w:rPr>
        <w:rStyle w:val="22"/>
        <w:b/>
        <w:spacing w:val="-6"/>
        <w:sz w:val="28"/>
        <w:szCs w:val="28"/>
      </w:rPr>
      <w:instrText xml:space="preserve">PAGE  </w:instrText>
    </w:r>
    <w:r>
      <w:rPr>
        <w:b/>
        <w:spacing w:val="-6"/>
        <w:sz w:val="28"/>
        <w:szCs w:val="28"/>
      </w:rPr>
      <w:fldChar w:fldCharType="separate"/>
    </w:r>
    <w:r>
      <w:rPr>
        <w:rStyle w:val="22"/>
        <w:b/>
        <w:spacing w:val="-6"/>
        <w:sz w:val="28"/>
        <w:szCs w:val="28"/>
      </w:rPr>
      <w:t>2</w:t>
    </w:r>
    <w:r>
      <w:rPr>
        <w:b/>
        <w:spacing w:val="-6"/>
        <w:sz w:val="28"/>
        <w:szCs w:val="28"/>
      </w:rPr>
      <w:fldChar w:fldCharType="end"/>
    </w:r>
    <w:r>
      <w:rPr>
        <w:rStyle w:val="22"/>
        <w:b/>
        <w:spacing w:val="-6"/>
        <w:sz w:val="28"/>
        <w:szCs w:val="28"/>
      </w:rPr>
      <w:t xml:space="preserve"> </w:t>
    </w:r>
    <w:r>
      <w:rPr>
        <w:rStyle w:val="22"/>
        <w:rFonts w:hint="eastAsia" w:ascii="仿宋_GB2312" w:hAnsi="仿宋_GB2312"/>
        <w:b/>
        <w:sz w:val="24"/>
      </w:rPr>
      <w:t>—</w:t>
    </w:r>
  </w:p>
  <w:p>
    <w:pPr>
      <w:pStyle w:val="1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淳海">
    <w15:presenceInfo w15:providerId="None" w15:userId="莫淳海"/>
  </w15:person>
  <w15:person w15:author="罗永丰">
    <w15:presenceInfo w15:providerId="None" w15:userId="罗永丰"/>
  </w15:person>
  <w15:person w15:author="冯海文">
    <w15:presenceInfo w15:providerId="None" w15:userId="冯海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revisionView w:markup="0"/>
  <w:trackRevisions w:val="1"/>
  <w:documentProtection w:enforcement="0"/>
  <w:defaultTabStop w:val="425"/>
  <w:evenAndOddHeaders w:val="1"/>
  <w:drawingGridHorizontalSpacing w:val="299"/>
  <w:drawingGridVerticalSpacing w:val="300"/>
  <w:displayHorizontalDrawingGridEvery w:val="0"/>
  <w:displayVerticalDrawingGridEvery w:val="2"/>
  <w:compat>
    <w:spaceForUL/>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4AAE"/>
    <w:rsid w:val="32C27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Times New Roman" w:eastAsia="宋体" w:cs="Times New Roman"/>
      <w:kern w:val="2"/>
      <w:sz w:val="30"/>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21">
    <w:name w:val="Default Paragraph Font"/>
    <w:uiPriority w:val="0"/>
  </w:style>
  <w:style w:type="table" w:default="1" w:styleId="20">
    <w:name w:val="Normal Table"/>
    <w:semiHidden/>
    <w:uiPriority w:val="0"/>
    <w:tblPr>
      <w:tblCellMar>
        <w:top w:w="0" w:type="dxa"/>
        <w:left w:w="108" w:type="dxa"/>
        <w:bottom w:w="0" w:type="dxa"/>
        <w:right w:w="108" w:type="dxa"/>
      </w:tblCellMar>
    </w:tblPr>
  </w:style>
  <w:style w:type="paragraph" w:styleId="5">
    <w:name w:val="Body Text"/>
    <w:basedOn w:val="1"/>
    <w:uiPriority w:val="0"/>
    <w:pPr>
      <w:snapToGrid w:val="0"/>
      <w:spacing w:line="260" w:lineRule="exact"/>
    </w:pPr>
    <w:rPr>
      <w:sz w:val="21"/>
    </w:rPr>
  </w:style>
  <w:style w:type="paragraph" w:styleId="6">
    <w:name w:val="Body Text Indent"/>
    <w:basedOn w:val="1"/>
    <w:uiPriority w:val="0"/>
    <w:pPr>
      <w:snapToGrid w:val="0"/>
      <w:ind w:left="1260" w:hanging="1260"/>
    </w:pPr>
    <w:rPr>
      <w:rFonts w:ascii="楷体_GB2312" w:eastAsia="楷体_GB2312"/>
      <w:sz w:val="24"/>
    </w:r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Plain Text"/>
    <w:basedOn w:val="1"/>
    <w:uiPriority w:val="0"/>
  </w:style>
  <w:style w:type="paragraph" w:styleId="10">
    <w:name w:val="Date"/>
    <w:basedOn w:val="1"/>
    <w:next w:val="1"/>
    <w:uiPriority w:val="0"/>
  </w:style>
  <w:style w:type="paragraph" w:styleId="11">
    <w:name w:val="Body Text Indent 2"/>
    <w:basedOn w:val="1"/>
    <w:uiPriority w:val="0"/>
    <w:pPr>
      <w:ind w:firstLine="600"/>
    </w:pPr>
    <w:rPr>
      <w:rFonts w:ascii="仿宋_GB2312" w:hAnsi="仿宋_GB2312"/>
    </w:rPr>
  </w:style>
  <w:style w:type="paragraph" w:styleId="12">
    <w:name w:val="Balloon Text"/>
    <w:basedOn w:val="1"/>
    <w:uiPriority w:val="0"/>
    <w:rPr>
      <w:sz w:val="18"/>
      <w:szCs w:val="18"/>
    </w:r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uiPriority w:val="0"/>
  </w:style>
  <w:style w:type="paragraph" w:styleId="16">
    <w:name w:val="toc 4"/>
    <w:basedOn w:val="1"/>
    <w:next w:val="1"/>
    <w:uiPriority w:val="0"/>
    <w:pPr>
      <w:ind w:left="1260"/>
    </w:pPr>
  </w:style>
  <w:style w:type="paragraph" w:styleId="17">
    <w:name w:val="Body Text Indent 3"/>
    <w:basedOn w:val="1"/>
    <w:uiPriority w:val="0"/>
    <w:pPr>
      <w:ind w:firstLine="624"/>
    </w:pPr>
  </w:style>
  <w:style w:type="paragraph" w:styleId="18">
    <w:name w:val="toc 2"/>
    <w:basedOn w:val="1"/>
    <w:next w:val="1"/>
    <w:uiPriority w:val="0"/>
    <w:pPr>
      <w:ind w:left="420"/>
    </w:pPr>
  </w:style>
  <w:style w:type="paragraph" w:styleId="19">
    <w:name w:val="HTML Preformatted"/>
    <w:next w:val="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宋体"/>
      <w:kern w:val="0"/>
      <w:sz w:val="24"/>
      <w:szCs w:val="24"/>
      <w:lang w:val="en-US" w:eastAsia="zh-CN" w:bidi="ar-SA"/>
    </w:rPr>
  </w:style>
  <w:style w:type="character" w:styleId="22">
    <w:name w:val="page number"/>
    <w:basedOn w:val="21"/>
    <w:uiPriority w:val="0"/>
  </w:style>
  <w:style w:type="paragraph" w:customStyle="1" w:styleId="23">
    <w:name w:val="Date"/>
    <w:basedOn w:val="1"/>
    <w:next w:val="1"/>
    <w:uiPriority w:val="0"/>
    <w:pPr>
      <w:autoSpaceDE w:val="0"/>
      <w:autoSpaceDN w:val="0"/>
      <w:adjustRightInd w:val="0"/>
      <w:textAlignment w:val="baseline"/>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1135</Words>
  <Characters>1220</Characters>
  <Lines>86</Lines>
  <Paragraphs>27</Paragraphs>
  <TotalTime>1</TotalTime>
  <ScaleCrop>false</ScaleCrop>
  <LinksUpToDate>false</LinksUpToDate>
  <CharactersWithSpaces>1269</CharactersWithSpaces>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2020-09-02T00:50:00Z</dcterms:created>
  <dc:creator>曾令练</dc:creator>
  <cp:keywords>FoxChit SOFTWARE SOLUTIONS</cp:keywords>
  <cp:lastModifiedBy>莫淳海</cp:lastModifiedBy>
  <cp:lastPrinted>2006-06-22T07:55:00Z</cp:lastPrinted>
  <dcterms:modified xsi:type="dcterms:W3CDTF">2025-04-30T01:57:25Z</dcterms:modified>
  <dc:title>公文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